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025" w:rsidRDefault="00A74025" w:rsidP="00F36157">
      <w:pPr>
        <w:spacing w:line="600" w:lineRule="exact"/>
        <w:jc w:val="left"/>
        <w:rPr>
          <w:rFonts w:ascii="黑体" w:eastAsia="黑体" w:hAnsi="黑体" w:cs="Times New Roman"/>
          <w:sz w:val="32"/>
          <w:szCs w:val="32"/>
        </w:rPr>
      </w:pPr>
      <w:del w:id="0" w:author="nan" w:date="2017-05-10T16:40:00Z">
        <w:r w:rsidDel="00737AD0">
          <w:rPr>
            <w:rFonts w:ascii="黑体" w:eastAsia="黑体" w:hAnsi="黑体" w:cs="黑体" w:hint="eastAsia"/>
            <w:sz w:val="32"/>
            <w:szCs w:val="32"/>
          </w:rPr>
          <w:delText>附件</w:delText>
        </w:r>
        <w:r w:rsidDel="00737AD0">
          <w:rPr>
            <w:rFonts w:ascii="黑体" w:eastAsia="黑体" w:hAnsi="黑体" w:cs="黑体"/>
            <w:sz w:val="32"/>
            <w:szCs w:val="32"/>
          </w:rPr>
          <w:delText>2</w:delText>
        </w:r>
      </w:del>
    </w:p>
    <w:p w:rsidR="00A74025" w:rsidRDefault="00A74025">
      <w:pPr>
        <w:spacing w:line="600" w:lineRule="exact"/>
        <w:jc w:val="left"/>
        <w:rPr>
          <w:rFonts w:ascii="华文中宋" w:eastAsia="华文中宋" w:hAnsi="华文中宋" w:cs="Times New Roman"/>
          <w:b/>
          <w:bCs/>
          <w:sz w:val="44"/>
          <w:szCs w:val="44"/>
        </w:rPr>
      </w:pPr>
    </w:p>
    <w:p w:rsidR="00A74025" w:rsidRDefault="00A74025">
      <w:pPr>
        <w:snapToGrid w:val="0"/>
        <w:spacing w:line="300" w:lineRule="auto"/>
        <w:jc w:val="center"/>
        <w:rPr>
          <w:rFonts w:ascii="方正小标宋简体" w:eastAsia="方正小标宋简体" w:hAnsi="华文中宋" w:cs="Times New Roman"/>
          <w:b/>
          <w:bCs/>
          <w:spacing w:val="2"/>
          <w:sz w:val="44"/>
          <w:szCs w:val="44"/>
        </w:rPr>
      </w:pPr>
      <w:r>
        <w:rPr>
          <w:rFonts w:ascii="方正小标宋简体" w:eastAsia="方正小标宋简体" w:hAnsi="华文中宋" w:cs="方正小标宋简体" w:hint="eastAsia"/>
          <w:b/>
          <w:bCs/>
          <w:spacing w:val="2"/>
          <w:sz w:val="44"/>
          <w:szCs w:val="44"/>
        </w:rPr>
        <w:t>安全生产风险预警与防控工程项目</w:t>
      </w:r>
    </w:p>
    <w:p w:rsidR="00A74025" w:rsidRDefault="00A74025">
      <w:pPr>
        <w:snapToGrid w:val="0"/>
        <w:spacing w:line="300" w:lineRule="auto"/>
        <w:jc w:val="center"/>
        <w:rPr>
          <w:rFonts w:ascii="方正小标宋简体" w:eastAsia="方正小标宋简体" w:hAnsi="华文中宋" w:cs="Times New Roman"/>
          <w:b/>
          <w:bCs/>
          <w:spacing w:val="2"/>
          <w:sz w:val="44"/>
          <w:szCs w:val="44"/>
        </w:rPr>
      </w:pPr>
      <w:r>
        <w:rPr>
          <w:rFonts w:ascii="方正小标宋简体" w:eastAsia="方正小标宋简体" w:hAnsi="华文中宋" w:cs="方正小标宋简体" w:hint="eastAsia"/>
          <w:b/>
          <w:bCs/>
          <w:spacing w:val="2"/>
          <w:sz w:val="44"/>
          <w:szCs w:val="44"/>
        </w:rPr>
        <w:t>申</w:t>
      </w:r>
      <w:r>
        <w:rPr>
          <w:rFonts w:ascii="方正小标宋简体" w:eastAsia="方正小标宋简体" w:hAnsi="华文中宋" w:cs="方正小标宋简体"/>
          <w:b/>
          <w:bCs/>
          <w:spacing w:val="2"/>
          <w:sz w:val="44"/>
          <w:szCs w:val="44"/>
        </w:rPr>
        <w:t xml:space="preserve"> </w:t>
      </w:r>
      <w:r>
        <w:rPr>
          <w:rFonts w:ascii="方正小标宋简体" w:eastAsia="方正小标宋简体" w:hAnsi="华文中宋" w:cs="方正小标宋简体" w:hint="eastAsia"/>
          <w:b/>
          <w:bCs/>
          <w:spacing w:val="2"/>
          <w:sz w:val="44"/>
          <w:szCs w:val="44"/>
        </w:rPr>
        <w:t>报</w:t>
      </w:r>
      <w:r>
        <w:rPr>
          <w:rFonts w:ascii="方正小标宋简体" w:eastAsia="方正小标宋简体" w:hAnsi="华文中宋" w:cs="方正小标宋简体"/>
          <w:b/>
          <w:bCs/>
          <w:spacing w:val="2"/>
          <w:sz w:val="44"/>
          <w:szCs w:val="44"/>
        </w:rPr>
        <w:t xml:space="preserve"> </w:t>
      </w:r>
      <w:r>
        <w:rPr>
          <w:rFonts w:ascii="方正小标宋简体" w:eastAsia="方正小标宋简体" w:hAnsi="华文中宋" w:cs="方正小标宋简体" w:hint="eastAsia"/>
          <w:b/>
          <w:bCs/>
          <w:spacing w:val="2"/>
          <w:sz w:val="44"/>
          <w:szCs w:val="44"/>
        </w:rPr>
        <w:t>书</w:t>
      </w:r>
    </w:p>
    <w:p w:rsidR="00A74025" w:rsidRDefault="00A74025">
      <w:pPr>
        <w:snapToGrid w:val="0"/>
        <w:spacing w:line="360" w:lineRule="auto"/>
        <w:ind w:firstLine="641"/>
        <w:rPr>
          <w:rFonts w:cs="Times New Roman"/>
          <w:sz w:val="30"/>
          <w:szCs w:val="30"/>
        </w:rPr>
      </w:pPr>
    </w:p>
    <w:p w:rsidR="00A74025" w:rsidRDefault="00A74025">
      <w:pPr>
        <w:snapToGrid w:val="0"/>
        <w:spacing w:line="360" w:lineRule="auto"/>
        <w:ind w:firstLine="641"/>
        <w:rPr>
          <w:rFonts w:cs="Times New Roman"/>
          <w:sz w:val="30"/>
          <w:szCs w:val="30"/>
        </w:rPr>
      </w:pPr>
    </w:p>
    <w:p w:rsidR="00A74025" w:rsidRDefault="00A74025">
      <w:pPr>
        <w:snapToGrid w:val="0"/>
        <w:spacing w:line="360" w:lineRule="auto"/>
        <w:ind w:firstLine="641"/>
        <w:rPr>
          <w:rFonts w:cs="Times New Roman"/>
          <w:sz w:val="30"/>
          <w:szCs w:val="30"/>
        </w:rPr>
      </w:pPr>
    </w:p>
    <w:p w:rsidR="00A74025" w:rsidRDefault="00A74025">
      <w:pPr>
        <w:snapToGrid w:val="0"/>
        <w:spacing w:line="360" w:lineRule="auto"/>
        <w:ind w:firstLine="641"/>
        <w:rPr>
          <w:rFonts w:cs="Times New Roman"/>
          <w:sz w:val="30"/>
          <w:szCs w:val="30"/>
        </w:rPr>
      </w:pPr>
    </w:p>
    <w:p w:rsidR="00A74025" w:rsidRDefault="00A74025">
      <w:pPr>
        <w:snapToGrid w:val="0"/>
        <w:spacing w:line="360" w:lineRule="auto"/>
        <w:ind w:firstLine="641"/>
        <w:rPr>
          <w:rFonts w:cs="Times New Roman"/>
          <w:sz w:val="30"/>
          <w:szCs w:val="30"/>
        </w:rPr>
      </w:pPr>
    </w:p>
    <w:p w:rsidR="00A74025" w:rsidRDefault="00A74025">
      <w:pPr>
        <w:snapToGrid w:val="0"/>
        <w:spacing w:line="360" w:lineRule="auto"/>
        <w:ind w:firstLine="641"/>
        <w:rPr>
          <w:color w:val="000000"/>
          <w:sz w:val="30"/>
          <w:szCs w:val="30"/>
          <w:u w:val="single"/>
        </w:rPr>
      </w:pPr>
      <w:r>
        <w:rPr>
          <w:rFonts w:cs="宋体" w:hint="eastAsia"/>
          <w:sz w:val="30"/>
          <w:szCs w:val="30"/>
        </w:rPr>
        <w:t>项目类别</w:t>
      </w:r>
      <w:r>
        <w:rPr>
          <w:rFonts w:cs="宋体" w:hint="eastAsia"/>
          <w:color w:val="000000"/>
          <w:sz w:val="30"/>
          <w:szCs w:val="30"/>
        </w:rPr>
        <w:t>：</w:t>
      </w:r>
      <w:del w:id="1" w:author="nan" w:date="2017-05-10T16:40:00Z">
        <w:r w:rsidDel="00737AD0">
          <w:rPr>
            <w:rFonts w:cs="宋体" w:hint="eastAsia"/>
            <w:color w:val="000000"/>
            <w:sz w:val="30"/>
            <w:szCs w:val="30"/>
            <w:u w:val="single"/>
          </w:rPr>
          <w:delText>广西安全生产“一张</w:delText>
        </w:r>
      </w:del>
      <w:ins w:id="2" w:author="nan" w:date="2017-05-10T16:41:00Z">
        <w:r>
          <w:rPr>
            <w:color w:val="000000"/>
            <w:sz w:val="30"/>
            <w:szCs w:val="30"/>
            <w:u w:val="single"/>
          </w:rPr>
          <w:t xml:space="preserve">      </w:t>
        </w:r>
      </w:ins>
      <w:del w:id="3" w:author="nan" w:date="2017-05-10T16:40:00Z">
        <w:r w:rsidDel="00737AD0">
          <w:rPr>
            <w:rFonts w:cs="宋体" w:hint="eastAsia"/>
            <w:color w:val="000000"/>
            <w:sz w:val="30"/>
            <w:szCs w:val="30"/>
            <w:u w:val="single"/>
          </w:rPr>
          <w:delText>网”（安监云）</w:delText>
        </w:r>
      </w:del>
      <w:ins w:id="4" w:author="nan" w:date="2017-05-10T16:40:00Z">
        <w:r w:rsidRPr="006C2F28">
          <w:rPr>
            <w:rFonts w:cs="宋体" w:hint="eastAsia"/>
            <w:sz w:val="30"/>
            <w:szCs w:val="30"/>
            <w:u w:val="single"/>
          </w:rPr>
          <w:t>安全生产风险预警与防控工程</w:t>
        </w:r>
      </w:ins>
      <w:r>
        <w:rPr>
          <w:color w:val="000000"/>
          <w:sz w:val="30"/>
          <w:szCs w:val="30"/>
          <w:u w:val="single"/>
        </w:rPr>
        <w:t xml:space="preserve">                            </w:t>
      </w:r>
    </w:p>
    <w:p w:rsidR="00A74025" w:rsidRDefault="00A74025">
      <w:pPr>
        <w:snapToGrid w:val="0"/>
        <w:spacing w:line="360" w:lineRule="auto"/>
        <w:ind w:firstLine="641"/>
        <w:rPr>
          <w:sz w:val="30"/>
          <w:szCs w:val="30"/>
          <w:u w:val="single"/>
        </w:rPr>
      </w:pPr>
      <w:r>
        <w:rPr>
          <w:rFonts w:cs="宋体" w:hint="eastAsia"/>
          <w:sz w:val="30"/>
          <w:szCs w:val="30"/>
        </w:rPr>
        <w:t>项目名称：</w:t>
      </w:r>
      <w:r>
        <w:rPr>
          <w:sz w:val="30"/>
          <w:szCs w:val="30"/>
        </w:rPr>
        <w:t xml:space="preserve"> </w:t>
      </w:r>
      <w:r>
        <w:rPr>
          <w:sz w:val="30"/>
          <w:szCs w:val="30"/>
          <w:u w:val="single"/>
        </w:rPr>
        <w:t xml:space="preserve">   </w:t>
      </w:r>
      <w:del w:id="5" w:author="nan" w:date="2017-05-10T16:41:00Z">
        <w:r w:rsidDel="00737AD0">
          <w:rPr>
            <w:sz w:val="30"/>
            <w:szCs w:val="30"/>
            <w:u w:val="single"/>
          </w:rPr>
          <w:delText xml:space="preserve">  </w:delText>
        </w:r>
      </w:del>
      <w:ins w:id="6" w:author="nan" w:date="2017-05-10T16:41:00Z">
        <w:r>
          <w:rPr>
            <w:sz w:val="30"/>
            <w:szCs w:val="30"/>
            <w:u w:val="single"/>
          </w:rPr>
          <w:t xml:space="preserve"> </w:t>
        </w:r>
      </w:ins>
      <w:del w:id="7" w:author="nan" w:date="2017-05-10T16:41:00Z">
        <w:r w:rsidDel="00737AD0">
          <w:rPr>
            <w:sz w:val="30"/>
            <w:szCs w:val="30"/>
            <w:u w:val="single"/>
          </w:rPr>
          <w:delText xml:space="preserve"> </w:delText>
        </w:r>
      </w:del>
      <w:ins w:id="8" w:author="nan" w:date="2017-05-10T16:40:00Z">
        <w:r>
          <w:rPr>
            <w:rFonts w:cs="宋体" w:hint="eastAsia"/>
            <w:color w:val="000000"/>
            <w:sz w:val="30"/>
            <w:szCs w:val="30"/>
            <w:u w:val="single"/>
          </w:rPr>
          <w:t>广西安全生产“一张网”（安监云）</w:t>
        </w:r>
      </w:ins>
      <w:del w:id="9" w:author="nan" w:date="2017-05-10T16:40:00Z">
        <w:r w:rsidRPr="006C2F28" w:rsidDel="00737AD0">
          <w:rPr>
            <w:rFonts w:cs="宋体" w:hint="eastAsia"/>
            <w:sz w:val="30"/>
            <w:szCs w:val="30"/>
            <w:u w:val="single"/>
          </w:rPr>
          <w:delText>安全生产风险预警与防控工程</w:delText>
        </w:r>
      </w:del>
      <w:r>
        <w:rPr>
          <w:sz w:val="30"/>
          <w:szCs w:val="30"/>
          <w:u w:val="single"/>
        </w:rPr>
        <w:t xml:space="preserve">                        </w:t>
      </w:r>
    </w:p>
    <w:p w:rsidR="00A74025" w:rsidRDefault="00A74025">
      <w:pPr>
        <w:snapToGrid w:val="0"/>
        <w:spacing w:line="360" w:lineRule="auto"/>
        <w:ind w:firstLine="641"/>
        <w:rPr>
          <w:rFonts w:cs="Times New Roman"/>
          <w:sz w:val="30"/>
          <w:szCs w:val="30"/>
          <w:u w:val="single"/>
        </w:rPr>
      </w:pPr>
      <w:r>
        <w:rPr>
          <w:rFonts w:cs="宋体" w:hint="eastAsia"/>
          <w:sz w:val="30"/>
          <w:szCs w:val="30"/>
        </w:rPr>
        <w:t>牵头申报单位（盖章）：</w:t>
      </w:r>
      <w:r w:rsidRPr="00400906">
        <w:rPr>
          <w:rFonts w:cs="宋体" w:hint="eastAsia"/>
          <w:w w:val="90"/>
          <w:sz w:val="30"/>
          <w:szCs w:val="30"/>
          <w:u w:val="single"/>
        </w:rPr>
        <w:t>广西壮族自治区安全生产监管管理局</w:t>
      </w:r>
    </w:p>
    <w:p w:rsidR="00A74025" w:rsidRDefault="00A74025">
      <w:pPr>
        <w:snapToGrid w:val="0"/>
        <w:spacing w:line="360" w:lineRule="auto"/>
        <w:ind w:firstLine="641"/>
        <w:rPr>
          <w:sz w:val="30"/>
          <w:szCs w:val="30"/>
          <w:u w:val="single"/>
        </w:rPr>
      </w:pPr>
      <w:r>
        <w:rPr>
          <w:rFonts w:cs="宋体" w:hint="eastAsia"/>
          <w:sz w:val="30"/>
          <w:szCs w:val="30"/>
        </w:rPr>
        <w:t>联合申报单位（盖章）：</w:t>
      </w:r>
      <w:r>
        <w:rPr>
          <w:sz w:val="30"/>
          <w:szCs w:val="30"/>
          <w:u w:val="single"/>
        </w:rPr>
        <w:t xml:space="preserve">                              </w:t>
      </w:r>
    </w:p>
    <w:p w:rsidR="00A74025" w:rsidRDefault="00A74025">
      <w:pPr>
        <w:snapToGrid w:val="0"/>
        <w:spacing w:line="360" w:lineRule="auto"/>
        <w:ind w:firstLine="641"/>
        <w:rPr>
          <w:sz w:val="30"/>
          <w:szCs w:val="30"/>
          <w:u w:val="single"/>
        </w:rPr>
      </w:pPr>
      <w:r>
        <w:rPr>
          <w:rFonts w:cs="宋体" w:hint="eastAsia"/>
          <w:sz w:val="30"/>
          <w:szCs w:val="30"/>
        </w:rPr>
        <w:t>项目起止年月：</w:t>
      </w:r>
      <w:r>
        <w:rPr>
          <w:sz w:val="30"/>
          <w:szCs w:val="30"/>
          <w:u w:val="single"/>
        </w:rPr>
        <w:t xml:space="preserve"> </w:t>
      </w:r>
      <w:r w:rsidRPr="007C7CFC">
        <w:rPr>
          <w:sz w:val="30"/>
          <w:szCs w:val="30"/>
          <w:u w:val="single"/>
        </w:rPr>
        <w:t>2017</w:t>
      </w:r>
      <w:r w:rsidRPr="007C7CFC">
        <w:rPr>
          <w:rFonts w:cs="宋体" w:hint="eastAsia"/>
          <w:sz w:val="30"/>
          <w:szCs w:val="30"/>
          <w:u w:val="single"/>
        </w:rPr>
        <w:t>年</w:t>
      </w:r>
      <w:r w:rsidRPr="007C7CFC">
        <w:rPr>
          <w:sz w:val="30"/>
          <w:szCs w:val="30"/>
          <w:u w:val="single"/>
        </w:rPr>
        <w:t>6</w:t>
      </w:r>
      <w:r w:rsidRPr="007C7CFC">
        <w:rPr>
          <w:rFonts w:cs="宋体" w:hint="eastAsia"/>
          <w:sz w:val="30"/>
          <w:szCs w:val="30"/>
          <w:u w:val="single"/>
        </w:rPr>
        <w:t>月至</w:t>
      </w:r>
      <w:r w:rsidRPr="007C7CFC">
        <w:rPr>
          <w:sz w:val="30"/>
          <w:szCs w:val="30"/>
          <w:u w:val="single"/>
        </w:rPr>
        <w:t>2018</w:t>
      </w:r>
      <w:r w:rsidRPr="007C7CFC">
        <w:rPr>
          <w:rFonts w:cs="宋体" w:hint="eastAsia"/>
          <w:sz w:val="30"/>
          <w:szCs w:val="30"/>
          <w:u w:val="single"/>
        </w:rPr>
        <w:t>年</w:t>
      </w:r>
      <w:r w:rsidRPr="007C7CFC">
        <w:rPr>
          <w:sz w:val="30"/>
          <w:szCs w:val="30"/>
          <w:u w:val="single"/>
        </w:rPr>
        <w:t>12</w:t>
      </w:r>
      <w:r w:rsidRPr="007C7CFC">
        <w:rPr>
          <w:rFonts w:cs="宋体" w:hint="eastAsia"/>
          <w:sz w:val="30"/>
          <w:szCs w:val="30"/>
          <w:u w:val="single"/>
        </w:rPr>
        <w:t>月</w:t>
      </w:r>
      <w:r w:rsidRPr="007C7CFC">
        <w:rPr>
          <w:sz w:val="30"/>
          <w:szCs w:val="30"/>
          <w:u w:val="single"/>
        </w:rPr>
        <w:t>31</w:t>
      </w:r>
      <w:r w:rsidRPr="007C7CFC">
        <w:rPr>
          <w:rFonts w:cs="宋体" w:hint="eastAsia"/>
          <w:sz w:val="30"/>
          <w:szCs w:val="30"/>
          <w:u w:val="single"/>
        </w:rPr>
        <w:t>日</w:t>
      </w:r>
      <w:r>
        <w:rPr>
          <w:sz w:val="30"/>
          <w:szCs w:val="30"/>
          <w:u w:val="single"/>
        </w:rPr>
        <w:t xml:space="preserve">                   </w:t>
      </w:r>
    </w:p>
    <w:p w:rsidR="00A74025" w:rsidRDefault="00A74025">
      <w:pPr>
        <w:snapToGrid w:val="0"/>
        <w:spacing w:line="360" w:lineRule="auto"/>
        <w:ind w:firstLine="641"/>
        <w:rPr>
          <w:sz w:val="30"/>
          <w:szCs w:val="30"/>
          <w:u w:val="single"/>
        </w:rPr>
      </w:pPr>
      <w:r>
        <w:rPr>
          <w:rFonts w:cs="宋体" w:hint="eastAsia"/>
          <w:sz w:val="30"/>
          <w:szCs w:val="30"/>
        </w:rPr>
        <w:t>项目负责人姓名：</w:t>
      </w:r>
      <w:r>
        <w:rPr>
          <w:sz w:val="30"/>
          <w:szCs w:val="30"/>
          <w:u w:val="single"/>
        </w:rPr>
        <w:t xml:space="preserve"> </w:t>
      </w:r>
      <w:r w:rsidRPr="007C7CFC">
        <w:rPr>
          <w:rFonts w:cs="宋体" w:hint="eastAsia"/>
          <w:sz w:val="30"/>
          <w:szCs w:val="30"/>
          <w:u w:val="single"/>
        </w:rPr>
        <w:t>郑志明</w:t>
      </w:r>
      <w:r w:rsidRPr="007C7CFC">
        <w:rPr>
          <w:sz w:val="30"/>
          <w:szCs w:val="30"/>
          <w:u w:val="single"/>
        </w:rPr>
        <w:t xml:space="preserve"> </w:t>
      </w:r>
      <w:r>
        <w:rPr>
          <w:sz w:val="30"/>
          <w:szCs w:val="30"/>
          <w:u w:val="single"/>
        </w:rPr>
        <w:t xml:space="preserve">                                </w:t>
      </w:r>
    </w:p>
    <w:p w:rsidR="00A74025" w:rsidRDefault="00A74025">
      <w:pPr>
        <w:snapToGrid w:val="0"/>
        <w:spacing w:line="360" w:lineRule="auto"/>
        <w:ind w:firstLine="641"/>
        <w:rPr>
          <w:sz w:val="30"/>
          <w:szCs w:val="30"/>
          <w:u w:val="single"/>
        </w:rPr>
      </w:pPr>
      <w:r>
        <w:rPr>
          <w:rFonts w:cs="宋体" w:hint="eastAsia"/>
          <w:sz w:val="30"/>
          <w:szCs w:val="30"/>
        </w:rPr>
        <w:t>联系人姓名：</w:t>
      </w:r>
      <w:r>
        <w:rPr>
          <w:sz w:val="30"/>
          <w:szCs w:val="30"/>
          <w:u w:val="single"/>
        </w:rPr>
        <w:t xml:space="preserve">  </w:t>
      </w:r>
      <w:r>
        <w:rPr>
          <w:rFonts w:cs="宋体" w:hint="eastAsia"/>
          <w:sz w:val="30"/>
          <w:szCs w:val="30"/>
          <w:u w:val="single"/>
        </w:rPr>
        <w:t>廖云峰</w:t>
      </w:r>
      <w:r>
        <w:rPr>
          <w:sz w:val="30"/>
          <w:szCs w:val="30"/>
          <w:u w:val="single"/>
        </w:rPr>
        <w:t xml:space="preserve">                                      </w:t>
      </w:r>
    </w:p>
    <w:p w:rsidR="00A74025" w:rsidRDefault="00A74025">
      <w:pPr>
        <w:snapToGrid w:val="0"/>
        <w:spacing w:line="360" w:lineRule="auto"/>
        <w:ind w:firstLine="641"/>
        <w:rPr>
          <w:sz w:val="30"/>
          <w:szCs w:val="30"/>
          <w:u w:val="single"/>
        </w:rPr>
      </w:pPr>
      <w:r>
        <w:rPr>
          <w:rFonts w:cs="宋体" w:hint="eastAsia"/>
          <w:sz w:val="30"/>
          <w:szCs w:val="30"/>
        </w:rPr>
        <w:t>联系电话：</w:t>
      </w:r>
      <w:r>
        <w:rPr>
          <w:sz w:val="30"/>
          <w:szCs w:val="30"/>
          <w:u w:val="single"/>
        </w:rPr>
        <w:t xml:space="preserve">  0771-5659709</w:t>
      </w:r>
      <w:r>
        <w:rPr>
          <w:rFonts w:cs="宋体" w:hint="eastAsia"/>
          <w:sz w:val="30"/>
          <w:szCs w:val="30"/>
          <w:u w:val="single"/>
        </w:rPr>
        <w:t>、</w:t>
      </w:r>
      <w:r>
        <w:rPr>
          <w:sz w:val="30"/>
          <w:szCs w:val="30"/>
          <w:u w:val="single"/>
        </w:rPr>
        <w:t xml:space="preserve">13321618118                                       </w:t>
      </w:r>
    </w:p>
    <w:p w:rsidR="00A74025" w:rsidRDefault="00A74025" w:rsidP="008A1EE9">
      <w:pPr>
        <w:snapToGrid w:val="0"/>
        <w:spacing w:line="360" w:lineRule="auto"/>
        <w:ind w:firstLine="641"/>
        <w:outlineLvl w:val="0"/>
        <w:rPr>
          <w:sz w:val="30"/>
          <w:szCs w:val="30"/>
          <w:u w:val="single"/>
        </w:rPr>
      </w:pPr>
      <w:r>
        <w:rPr>
          <w:sz w:val="30"/>
          <w:szCs w:val="30"/>
        </w:rPr>
        <w:t>E-mail</w:t>
      </w:r>
      <w:r>
        <w:rPr>
          <w:rFonts w:cs="宋体" w:hint="eastAsia"/>
          <w:sz w:val="30"/>
          <w:szCs w:val="30"/>
        </w:rPr>
        <w:t>：</w:t>
      </w:r>
      <w:r>
        <w:rPr>
          <w:sz w:val="30"/>
          <w:szCs w:val="30"/>
          <w:u w:val="single"/>
        </w:rPr>
        <w:t xml:space="preserve">  13321618118@189.cn                                          </w:t>
      </w:r>
    </w:p>
    <w:p w:rsidR="00A74025" w:rsidRDefault="00A74025">
      <w:pPr>
        <w:snapToGrid w:val="0"/>
        <w:spacing w:line="360" w:lineRule="auto"/>
        <w:ind w:firstLine="641"/>
        <w:rPr>
          <w:rFonts w:cs="Times New Roman"/>
          <w:sz w:val="30"/>
          <w:szCs w:val="30"/>
        </w:rPr>
      </w:pPr>
    </w:p>
    <w:p w:rsidR="00A74025" w:rsidRDefault="00A74025">
      <w:pPr>
        <w:snapToGrid w:val="0"/>
        <w:spacing w:line="360" w:lineRule="auto"/>
        <w:ind w:firstLine="641"/>
        <w:rPr>
          <w:rFonts w:cs="Times New Roman"/>
          <w:sz w:val="30"/>
          <w:szCs w:val="30"/>
        </w:rPr>
      </w:pPr>
    </w:p>
    <w:p w:rsidR="00A74025" w:rsidRDefault="00A74025">
      <w:pPr>
        <w:snapToGrid w:val="0"/>
        <w:spacing w:line="360" w:lineRule="auto"/>
        <w:jc w:val="center"/>
        <w:rPr>
          <w:rFonts w:cs="Times New Roman"/>
          <w:sz w:val="30"/>
          <w:szCs w:val="30"/>
        </w:rPr>
      </w:pPr>
    </w:p>
    <w:p w:rsidR="00A74025" w:rsidRDefault="00A74025">
      <w:pPr>
        <w:spacing w:line="600" w:lineRule="exact"/>
        <w:jc w:val="center"/>
        <w:rPr>
          <w:rFonts w:ascii="华文中宋" w:eastAsia="华文中宋" w:hAnsi="华文中宋" w:cs="Times New Roman"/>
          <w:b/>
          <w:bCs/>
          <w:sz w:val="44"/>
          <w:szCs w:val="44"/>
        </w:rPr>
        <w:sectPr w:rsidR="00A74025">
          <w:headerReference w:type="default" r:id="rId8"/>
          <w:pgSz w:w="11906" w:h="16838"/>
          <w:pgMar w:top="1440" w:right="1800" w:bottom="1440" w:left="1800" w:header="851" w:footer="992" w:gutter="0"/>
          <w:cols w:space="720"/>
          <w:docGrid w:type="lines" w:linePitch="312"/>
        </w:sectPr>
      </w:pPr>
      <w:r>
        <w:rPr>
          <w:sz w:val="30"/>
          <w:szCs w:val="30"/>
        </w:rPr>
        <w:t xml:space="preserve">  2017</w:t>
      </w:r>
      <w:r>
        <w:rPr>
          <w:rFonts w:cs="宋体" w:hint="eastAsia"/>
          <w:sz w:val="30"/>
          <w:szCs w:val="30"/>
        </w:rPr>
        <w:t>年</w:t>
      </w:r>
      <w:r>
        <w:rPr>
          <w:sz w:val="30"/>
          <w:szCs w:val="30"/>
        </w:rPr>
        <w:t>5</w:t>
      </w:r>
      <w:r>
        <w:rPr>
          <w:rFonts w:cs="宋体" w:hint="eastAsia"/>
          <w:sz w:val="30"/>
          <w:szCs w:val="30"/>
        </w:rPr>
        <w:t>月</w:t>
      </w:r>
      <w:r w:rsidR="003210C3">
        <w:rPr>
          <w:rFonts w:hint="eastAsia"/>
          <w:sz w:val="30"/>
          <w:szCs w:val="30"/>
        </w:rPr>
        <w:t>12</w:t>
      </w:r>
      <w:r>
        <w:rPr>
          <w:rFonts w:cs="宋体" w:hint="eastAsia"/>
          <w:sz w:val="30"/>
          <w:szCs w:val="30"/>
        </w:rPr>
        <w:t>日</w:t>
      </w:r>
    </w:p>
    <w:p w:rsidR="00A74025" w:rsidRDefault="00A74025">
      <w:pPr>
        <w:spacing w:line="600" w:lineRule="exact"/>
        <w:jc w:val="center"/>
        <w:rPr>
          <w:rFonts w:ascii="华文中宋" w:eastAsia="华文中宋" w:hAnsi="华文中宋" w:cs="Times New Roman"/>
          <w:b/>
          <w:bCs/>
          <w:sz w:val="44"/>
          <w:szCs w:val="44"/>
        </w:rPr>
      </w:pPr>
      <w:r>
        <w:rPr>
          <w:rFonts w:ascii="华文中宋" w:eastAsia="华文中宋" w:hAnsi="华文中宋" w:cs="华文中宋" w:hint="eastAsia"/>
          <w:b/>
          <w:bCs/>
          <w:sz w:val="44"/>
          <w:szCs w:val="44"/>
        </w:rPr>
        <w:lastRenderedPageBreak/>
        <w:t>基本信息表</w:t>
      </w:r>
    </w:p>
    <w:p w:rsidR="00A74025" w:rsidRDefault="00A74025">
      <w:pPr>
        <w:rPr>
          <w:rFonts w:cs="Times New Roman"/>
        </w:rPr>
      </w:pPr>
    </w:p>
    <w:tbl>
      <w:tblPr>
        <w:tblW w:w="87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41"/>
        <w:gridCol w:w="3653"/>
        <w:gridCol w:w="851"/>
        <w:gridCol w:w="2126"/>
      </w:tblGrid>
      <w:tr w:rsidR="00A74025">
        <w:trPr>
          <w:trHeight w:val="567"/>
        </w:trPr>
        <w:tc>
          <w:tcPr>
            <w:tcW w:w="1418" w:type="dxa"/>
            <w:vAlign w:val="center"/>
          </w:tcPr>
          <w:p w:rsidR="00A74025" w:rsidRDefault="00A74025">
            <w:pPr>
              <w:snapToGrid w:val="0"/>
              <w:rPr>
                <w:rFonts w:cs="Times New Roman"/>
                <w:sz w:val="24"/>
                <w:szCs w:val="24"/>
              </w:rPr>
            </w:pPr>
            <w:r>
              <w:rPr>
                <w:rFonts w:cs="宋体" w:hint="eastAsia"/>
                <w:sz w:val="24"/>
                <w:szCs w:val="24"/>
              </w:rPr>
              <w:t>项目名称</w:t>
            </w:r>
          </w:p>
        </w:tc>
        <w:tc>
          <w:tcPr>
            <w:tcW w:w="7371" w:type="dxa"/>
            <w:gridSpan w:val="4"/>
            <w:vAlign w:val="center"/>
          </w:tcPr>
          <w:p w:rsidR="00A74025" w:rsidRDefault="00A74025">
            <w:pPr>
              <w:snapToGrid w:val="0"/>
              <w:jc w:val="center"/>
              <w:rPr>
                <w:rFonts w:cs="Times New Roman"/>
                <w:sz w:val="24"/>
                <w:szCs w:val="24"/>
              </w:rPr>
            </w:pPr>
            <w:r>
              <w:rPr>
                <w:rFonts w:cs="宋体" w:hint="eastAsia"/>
                <w:sz w:val="24"/>
                <w:szCs w:val="24"/>
              </w:rPr>
              <w:t>安全生产风险预警与防控工程</w:t>
            </w:r>
          </w:p>
        </w:tc>
      </w:tr>
      <w:tr w:rsidR="00A74025">
        <w:trPr>
          <w:cantSplit/>
          <w:trHeight w:val="567"/>
        </w:trPr>
        <w:tc>
          <w:tcPr>
            <w:tcW w:w="1418" w:type="dxa"/>
            <w:vAlign w:val="center"/>
          </w:tcPr>
          <w:p w:rsidR="00A74025" w:rsidRDefault="00A74025">
            <w:pPr>
              <w:snapToGrid w:val="0"/>
              <w:spacing w:line="360" w:lineRule="auto"/>
              <w:jc w:val="center"/>
              <w:rPr>
                <w:rFonts w:cs="Times New Roman"/>
                <w:sz w:val="24"/>
                <w:szCs w:val="24"/>
              </w:rPr>
            </w:pPr>
            <w:r>
              <w:rPr>
                <w:rFonts w:cs="宋体" w:hint="eastAsia"/>
                <w:sz w:val="24"/>
                <w:szCs w:val="24"/>
              </w:rPr>
              <w:t>子项目</w:t>
            </w:r>
          </w:p>
          <w:p w:rsidR="00A74025" w:rsidRDefault="00A74025">
            <w:pPr>
              <w:snapToGrid w:val="0"/>
              <w:spacing w:line="360" w:lineRule="auto"/>
              <w:jc w:val="center"/>
              <w:rPr>
                <w:rFonts w:cs="Times New Roman"/>
                <w:sz w:val="24"/>
                <w:szCs w:val="24"/>
              </w:rPr>
            </w:pPr>
            <w:r>
              <w:rPr>
                <w:rFonts w:cs="宋体" w:hint="eastAsia"/>
                <w:sz w:val="24"/>
                <w:szCs w:val="24"/>
              </w:rPr>
              <w:t>类别</w:t>
            </w:r>
          </w:p>
        </w:tc>
        <w:tc>
          <w:tcPr>
            <w:tcW w:w="7371" w:type="dxa"/>
            <w:gridSpan w:val="4"/>
            <w:vAlign w:val="center"/>
          </w:tcPr>
          <w:p w:rsidR="00A74025" w:rsidRDefault="00A74025">
            <w:pPr>
              <w:snapToGrid w:val="0"/>
              <w:spacing w:line="360" w:lineRule="auto"/>
              <w:rPr>
                <w:rFonts w:cs="Times New Roman"/>
                <w:sz w:val="24"/>
                <w:szCs w:val="24"/>
              </w:rPr>
            </w:pPr>
            <w:r>
              <w:rPr>
                <w:rFonts w:cs="宋体" w:hint="eastAsia"/>
                <w:sz w:val="24"/>
                <w:szCs w:val="24"/>
              </w:rPr>
              <w:t>□国家安全生产综合信息平台（区级安全监管部门部分）</w:t>
            </w:r>
          </w:p>
          <w:p w:rsidR="00A74025" w:rsidRDefault="00A74025">
            <w:pPr>
              <w:snapToGrid w:val="0"/>
              <w:spacing w:line="360" w:lineRule="auto"/>
              <w:rPr>
                <w:rFonts w:cs="Times New Roman"/>
                <w:sz w:val="24"/>
                <w:szCs w:val="24"/>
              </w:rPr>
            </w:pPr>
            <w:r w:rsidRPr="0054336A">
              <w:rPr>
                <w:rFonts w:cs="Times New Roman"/>
                <w:sz w:val="24"/>
                <w:szCs w:val="24"/>
              </w:rPr>
              <w:sym w:font="Wingdings 2" w:char="F052"/>
            </w:r>
            <w:r>
              <w:rPr>
                <w:rFonts w:cs="宋体" w:hint="eastAsia"/>
                <w:sz w:val="24"/>
                <w:szCs w:val="24"/>
              </w:rPr>
              <w:t>全国安全生产“一张网”（安监云）（地方部分）</w:t>
            </w:r>
          </w:p>
          <w:p w:rsidR="00A74025" w:rsidRDefault="00A74025">
            <w:pPr>
              <w:snapToGrid w:val="0"/>
              <w:spacing w:line="360" w:lineRule="auto"/>
              <w:rPr>
                <w:rFonts w:cs="Times New Roman"/>
                <w:sz w:val="24"/>
                <w:szCs w:val="24"/>
              </w:rPr>
            </w:pPr>
            <w:r>
              <w:rPr>
                <w:rFonts w:cs="宋体" w:hint="eastAsia"/>
                <w:sz w:val="24"/>
                <w:szCs w:val="24"/>
              </w:rPr>
              <w:t>□全国安全生产视频会商系统</w:t>
            </w:r>
          </w:p>
          <w:p w:rsidR="00A74025" w:rsidRDefault="00A74025">
            <w:pPr>
              <w:snapToGrid w:val="0"/>
              <w:spacing w:line="360" w:lineRule="auto"/>
              <w:rPr>
                <w:rFonts w:cs="Times New Roman"/>
                <w:sz w:val="24"/>
                <w:szCs w:val="24"/>
              </w:rPr>
            </w:pPr>
            <w:r>
              <w:rPr>
                <w:rFonts w:cs="宋体" w:hint="eastAsia"/>
                <w:sz w:val="24"/>
                <w:szCs w:val="24"/>
              </w:rPr>
              <w:t>□安全监管移动执法系统和终端配备（地方部分）</w:t>
            </w:r>
          </w:p>
          <w:p w:rsidR="00A74025" w:rsidRDefault="00A74025">
            <w:pPr>
              <w:snapToGrid w:val="0"/>
              <w:spacing w:line="360" w:lineRule="auto"/>
              <w:rPr>
                <w:rFonts w:cs="Times New Roman"/>
                <w:sz w:val="24"/>
                <w:szCs w:val="24"/>
              </w:rPr>
            </w:pPr>
            <w:r>
              <w:rPr>
                <w:rFonts w:cs="宋体" w:hint="eastAsia"/>
                <w:sz w:val="24"/>
                <w:szCs w:val="24"/>
              </w:rPr>
              <w:t>□高危企业风险预警与防控系统</w:t>
            </w:r>
          </w:p>
          <w:p w:rsidR="00A74025" w:rsidRDefault="00A74025" w:rsidP="00516C7F">
            <w:pPr>
              <w:snapToGrid w:val="0"/>
              <w:spacing w:line="360" w:lineRule="auto"/>
              <w:ind w:firstLineChars="200" w:firstLine="480"/>
              <w:rPr>
                <w:rFonts w:cs="Times New Roman"/>
                <w:sz w:val="24"/>
                <w:szCs w:val="24"/>
              </w:rPr>
            </w:pPr>
            <w:r>
              <w:rPr>
                <w:rFonts w:cs="宋体" w:hint="eastAsia"/>
                <w:sz w:val="24"/>
                <w:szCs w:val="24"/>
              </w:rPr>
              <w:t>□高危行业（煤矿）风险预警与防控工程试点项目</w:t>
            </w:r>
          </w:p>
          <w:p w:rsidR="00A74025" w:rsidRDefault="00A74025">
            <w:pPr>
              <w:snapToGrid w:val="0"/>
              <w:spacing w:line="360" w:lineRule="auto"/>
              <w:ind w:firstLineChars="200" w:firstLine="480"/>
              <w:rPr>
                <w:rFonts w:cs="Times New Roman"/>
                <w:sz w:val="24"/>
                <w:szCs w:val="24"/>
              </w:rPr>
            </w:pPr>
            <w:r>
              <w:rPr>
                <w:rFonts w:cs="宋体" w:hint="eastAsia"/>
                <w:sz w:val="24"/>
                <w:szCs w:val="24"/>
              </w:rPr>
              <w:t>□高危行业（危险化学品）企业风险预警与防控工程试点项目</w:t>
            </w:r>
          </w:p>
          <w:p w:rsidR="00A74025" w:rsidRDefault="00A74025">
            <w:pPr>
              <w:snapToGrid w:val="0"/>
              <w:spacing w:line="360" w:lineRule="auto"/>
              <w:ind w:firstLineChars="200" w:firstLine="480"/>
              <w:rPr>
                <w:rFonts w:cs="Times New Roman"/>
                <w:sz w:val="24"/>
                <w:szCs w:val="24"/>
              </w:rPr>
            </w:pPr>
            <w:r>
              <w:rPr>
                <w:rFonts w:cs="宋体" w:hint="eastAsia"/>
                <w:sz w:val="24"/>
                <w:szCs w:val="24"/>
              </w:rPr>
              <w:t>□高危行业（烟花爆竹）企业风险预警与防控工程试点项目</w:t>
            </w:r>
          </w:p>
          <w:p w:rsidR="00A74025" w:rsidRDefault="00A74025">
            <w:pPr>
              <w:snapToGrid w:val="0"/>
              <w:spacing w:line="360" w:lineRule="auto"/>
              <w:rPr>
                <w:rFonts w:cs="Times New Roman"/>
                <w:sz w:val="24"/>
                <w:szCs w:val="24"/>
              </w:rPr>
            </w:pPr>
            <w:r>
              <w:rPr>
                <w:rFonts w:cs="宋体" w:hint="eastAsia"/>
                <w:sz w:val="24"/>
                <w:szCs w:val="24"/>
              </w:rPr>
              <w:t>□安全生产应急救援指挥系统（地方部分）</w:t>
            </w:r>
          </w:p>
        </w:tc>
      </w:tr>
      <w:tr w:rsidR="00A74025">
        <w:trPr>
          <w:cantSplit/>
          <w:trHeight w:val="567"/>
        </w:trPr>
        <w:tc>
          <w:tcPr>
            <w:tcW w:w="1418" w:type="dxa"/>
            <w:vAlign w:val="center"/>
          </w:tcPr>
          <w:p w:rsidR="00A74025" w:rsidRDefault="00A74025">
            <w:pPr>
              <w:snapToGrid w:val="0"/>
              <w:rPr>
                <w:rFonts w:cs="Times New Roman"/>
                <w:sz w:val="24"/>
                <w:szCs w:val="24"/>
              </w:rPr>
            </w:pPr>
            <w:r>
              <w:rPr>
                <w:rFonts w:cs="宋体" w:hint="eastAsia"/>
                <w:sz w:val="24"/>
                <w:szCs w:val="24"/>
              </w:rPr>
              <w:t>申报单位</w:t>
            </w:r>
          </w:p>
          <w:p w:rsidR="00A74025" w:rsidRDefault="00A74025">
            <w:pPr>
              <w:snapToGrid w:val="0"/>
              <w:rPr>
                <w:rFonts w:cs="Times New Roman"/>
                <w:sz w:val="24"/>
                <w:szCs w:val="24"/>
              </w:rPr>
            </w:pPr>
            <w:r>
              <w:rPr>
                <w:rFonts w:cs="宋体" w:hint="eastAsia"/>
                <w:sz w:val="24"/>
                <w:szCs w:val="24"/>
              </w:rPr>
              <w:t>（盖章）</w:t>
            </w:r>
          </w:p>
        </w:tc>
        <w:tc>
          <w:tcPr>
            <w:tcW w:w="7371" w:type="dxa"/>
            <w:gridSpan w:val="4"/>
            <w:vAlign w:val="center"/>
          </w:tcPr>
          <w:p w:rsidR="00A74025" w:rsidRDefault="00A74025">
            <w:pPr>
              <w:snapToGrid w:val="0"/>
              <w:rPr>
                <w:rFonts w:cs="Times New Roman"/>
                <w:sz w:val="24"/>
                <w:szCs w:val="24"/>
              </w:rPr>
            </w:pPr>
            <w:r w:rsidRPr="00133DE2">
              <w:rPr>
                <w:rFonts w:cs="宋体" w:hint="eastAsia"/>
                <w:sz w:val="24"/>
                <w:szCs w:val="24"/>
              </w:rPr>
              <w:t>广西壮族自治区安全生产监管管理局</w:t>
            </w:r>
          </w:p>
        </w:tc>
      </w:tr>
      <w:tr w:rsidR="00A74025">
        <w:trPr>
          <w:cantSplit/>
          <w:trHeight w:val="567"/>
        </w:trPr>
        <w:tc>
          <w:tcPr>
            <w:tcW w:w="1418" w:type="dxa"/>
            <w:vAlign w:val="center"/>
          </w:tcPr>
          <w:p w:rsidR="00A74025" w:rsidRDefault="00A74025">
            <w:pPr>
              <w:snapToGrid w:val="0"/>
              <w:rPr>
                <w:rFonts w:cs="Times New Roman"/>
                <w:sz w:val="24"/>
                <w:szCs w:val="24"/>
              </w:rPr>
            </w:pPr>
            <w:r>
              <w:rPr>
                <w:rFonts w:cs="宋体" w:hint="eastAsia"/>
                <w:sz w:val="24"/>
                <w:szCs w:val="24"/>
              </w:rPr>
              <w:t>联合申报单位（盖章）</w:t>
            </w:r>
          </w:p>
        </w:tc>
        <w:tc>
          <w:tcPr>
            <w:tcW w:w="7371" w:type="dxa"/>
            <w:gridSpan w:val="4"/>
            <w:vAlign w:val="center"/>
          </w:tcPr>
          <w:p w:rsidR="00A74025" w:rsidRDefault="00A74025">
            <w:pPr>
              <w:snapToGrid w:val="0"/>
              <w:rPr>
                <w:rFonts w:cs="Times New Roman"/>
                <w:sz w:val="24"/>
                <w:szCs w:val="24"/>
              </w:rPr>
            </w:pPr>
          </w:p>
        </w:tc>
      </w:tr>
      <w:tr w:rsidR="00A74025">
        <w:trPr>
          <w:cantSplit/>
          <w:trHeight w:val="567"/>
        </w:trPr>
        <w:tc>
          <w:tcPr>
            <w:tcW w:w="2159" w:type="dxa"/>
            <w:gridSpan w:val="2"/>
            <w:vAlign w:val="center"/>
          </w:tcPr>
          <w:p w:rsidR="00A74025" w:rsidRDefault="00A74025">
            <w:pPr>
              <w:snapToGrid w:val="0"/>
              <w:rPr>
                <w:rFonts w:cs="Times New Roman"/>
                <w:sz w:val="24"/>
                <w:szCs w:val="24"/>
              </w:rPr>
            </w:pPr>
            <w:r>
              <w:rPr>
                <w:rFonts w:cs="宋体" w:hint="eastAsia"/>
                <w:sz w:val="24"/>
                <w:szCs w:val="24"/>
              </w:rPr>
              <w:t>牵头申报单位地址</w:t>
            </w:r>
          </w:p>
        </w:tc>
        <w:tc>
          <w:tcPr>
            <w:tcW w:w="3653" w:type="dxa"/>
            <w:vAlign w:val="center"/>
          </w:tcPr>
          <w:p w:rsidR="00A74025" w:rsidRDefault="00A74025" w:rsidP="00133DE2">
            <w:pPr>
              <w:snapToGrid w:val="0"/>
              <w:jc w:val="center"/>
              <w:rPr>
                <w:rFonts w:cs="Times New Roman"/>
                <w:sz w:val="24"/>
                <w:szCs w:val="24"/>
              </w:rPr>
            </w:pPr>
            <w:r>
              <w:rPr>
                <w:rFonts w:cs="宋体" w:hint="eastAsia"/>
                <w:sz w:val="24"/>
                <w:szCs w:val="24"/>
              </w:rPr>
              <w:t>南宁市桃源路</w:t>
            </w:r>
            <w:r>
              <w:rPr>
                <w:sz w:val="24"/>
                <w:szCs w:val="24"/>
              </w:rPr>
              <w:t>3</w:t>
            </w:r>
            <w:r>
              <w:rPr>
                <w:rFonts w:cs="宋体" w:hint="eastAsia"/>
                <w:sz w:val="24"/>
                <w:szCs w:val="24"/>
              </w:rPr>
              <w:t>号</w:t>
            </w:r>
          </w:p>
        </w:tc>
        <w:tc>
          <w:tcPr>
            <w:tcW w:w="851" w:type="dxa"/>
            <w:vAlign w:val="center"/>
          </w:tcPr>
          <w:p w:rsidR="00A74025" w:rsidRDefault="00A74025" w:rsidP="00133DE2">
            <w:pPr>
              <w:snapToGrid w:val="0"/>
              <w:jc w:val="center"/>
              <w:rPr>
                <w:rFonts w:cs="Times New Roman"/>
                <w:sz w:val="24"/>
                <w:szCs w:val="24"/>
              </w:rPr>
            </w:pPr>
            <w:r>
              <w:rPr>
                <w:rFonts w:cs="宋体" w:hint="eastAsia"/>
                <w:sz w:val="24"/>
                <w:szCs w:val="24"/>
              </w:rPr>
              <w:t>邮编</w:t>
            </w:r>
          </w:p>
        </w:tc>
        <w:tc>
          <w:tcPr>
            <w:tcW w:w="2126" w:type="dxa"/>
            <w:vAlign w:val="center"/>
          </w:tcPr>
          <w:p w:rsidR="00A74025" w:rsidRDefault="00A74025" w:rsidP="00133DE2">
            <w:pPr>
              <w:snapToGrid w:val="0"/>
              <w:spacing w:line="360" w:lineRule="auto"/>
              <w:jc w:val="center"/>
              <w:rPr>
                <w:sz w:val="24"/>
                <w:szCs w:val="24"/>
              </w:rPr>
            </w:pPr>
            <w:r>
              <w:rPr>
                <w:sz w:val="24"/>
                <w:szCs w:val="24"/>
              </w:rPr>
              <w:t>530021</w:t>
            </w:r>
          </w:p>
        </w:tc>
      </w:tr>
      <w:tr w:rsidR="00A74025">
        <w:trPr>
          <w:cantSplit/>
          <w:trHeight w:val="567"/>
        </w:trPr>
        <w:tc>
          <w:tcPr>
            <w:tcW w:w="1418" w:type="dxa"/>
            <w:vAlign w:val="center"/>
          </w:tcPr>
          <w:p w:rsidR="00A74025" w:rsidRDefault="00A74025">
            <w:pPr>
              <w:snapToGrid w:val="0"/>
              <w:rPr>
                <w:rFonts w:cs="Times New Roman"/>
                <w:sz w:val="24"/>
                <w:szCs w:val="24"/>
              </w:rPr>
            </w:pPr>
            <w:r>
              <w:rPr>
                <w:rFonts w:cs="宋体" w:hint="eastAsia"/>
                <w:sz w:val="24"/>
                <w:szCs w:val="24"/>
              </w:rPr>
              <w:t>联系人</w:t>
            </w:r>
          </w:p>
        </w:tc>
        <w:tc>
          <w:tcPr>
            <w:tcW w:w="4394" w:type="dxa"/>
            <w:gridSpan w:val="2"/>
            <w:vAlign w:val="center"/>
          </w:tcPr>
          <w:p w:rsidR="00A74025" w:rsidRDefault="00A74025">
            <w:pPr>
              <w:snapToGrid w:val="0"/>
              <w:rPr>
                <w:rFonts w:cs="Times New Roman"/>
                <w:sz w:val="24"/>
                <w:szCs w:val="24"/>
              </w:rPr>
            </w:pPr>
            <w:r w:rsidRPr="00133DE2">
              <w:rPr>
                <w:rFonts w:cs="宋体" w:hint="eastAsia"/>
                <w:sz w:val="24"/>
                <w:szCs w:val="24"/>
              </w:rPr>
              <w:t>廖云峰</w:t>
            </w:r>
          </w:p>
        </w:tc>
        <w:tc>
          <w:tcPr>
            <w:tcW w:w="851" w:type="dxa"/>
            <w:vAlign w:val="center"/>
          </w:tcPr>
          <w:p w:rsidR="00A74025" w:rsidRDefault="00A74025">
            <w:pPr>
              <w:snapToGrid w:val="0"/>
              <w:rPr>
                <w:rFonts w:cs="Times New Roman"/>
                <w:sz w:val="24"/>
                <w:szCs w:val="24"/>
              </w:rPr>
            </w:pPr>
            <w:r>
              <w:rPr>
                <w:rFonts w:cs="宋体" w:hint="eastAsia"/>
                <w:sz w:val="24"/>
                <w:szCs w:val="24"/>
              </w:rPr>
              <w:t>电话</w:t>
            </w:r>
          </w:p>
        </w:tc>
        <w:tc>
          <w:tcPr>
            <w:tcW w:w="2126" w:type="dxa"/>
            <w:vAlign w:val="center"/>
          </w:tcPr>
          <w:p w:rsidR="00A74025" w:rsidRDefault="00A74025" w:rsidP="00133DE2">
            <w:pPr>
              <w:snapToGrid w:val="0"/>
              <w:spacing w:line="360" w:lineRule="auto"/>
              <w:jc w:val="center"/>
              <w:rPr>
                <w:rFonts w:cs="Times New Roman"/>
                <w:sz w:val="24"/>
                <w:szCs w:val="24"/>
              </w:rPr>
            </w:pPr>
            <w:r w:rsidRPr="00133DE2">
              <w:rPr>
                <w:sz w:val="24"/>
                <w:szCs w:val="24"/>
              </w:rPr>
              <w:t>13321618118</w:t>
            </w:r>
          </w:p>
        </w:tc>
      </w:tr>
      <w:tr w:rsidR="00A74025">
        <w:tc>
          <w:tcPr>
            <w:tcW w:w="1418" w:type="dxa"/>
            <w:vAlign w:val="center"/>
          </w:tcPr>
          <w:p w:rsidR="00A74025" w:rsidRDefault="00A74025">
            <w:pPr>
              <w:snapToGrid w:val="0"/>
              <w:spacing w:line="360" w:lineRule="auto"/>
              <w:rPr>
                <w:rFonts w:cs="Times New Roman"/>
                <w:sz w:val="24"/>
                <w:szCs w:val="24"/>
              </w:rPr>
            </w:pPr>
            <w:r>
              <w:rPr>
                <w:rFonts w:cs="宋体" w:hint="eastAsia"/>
                <w:sz w:val="24"/>
                <w:szCs w:val="24"/>
              </w:rPr>
              <w:t>项目概述（</w:t>
            </w:r>
            <w:r>
              <w:rPr>
                <w:sz w:val="24"/>
                <w:szCs w:val="24"/>
              </w:rPr>
              <w:t>500</w:t>
            </w:r>
            <w:r>
              <w:rPr>
                <w:rFonts w:cs="宋体" w:hint="eastAsia"/>
                <w:sz w:val="24"/>
                <w:szCs w:val="24"/>
              </w:rPr>
              <w:t>字以内）</w:t>
            </w:r>
          </w:p>
        </w:tc>
        <w:tc>
          <w:tcPr>
            <w:tcW w:w="7371" w:type="dxa"/>
            <w:gridSpan w:val="4"/>
            <w:vAlign w:val="center"/>
          </w:tcPr>
          <w:p w:rsidR="00A74025" w:rsidRPr="00516C7F" w:rsidDel="00342CC9" w:rsidRDefault="00A74025">
            <w:pPr>
              <w:ind w:firstLineChars="200" w:firstLine="560"/>
              <w:rPr>
                <w:del w:id="10" w:author="杨继星" w:date="2017-05-10T14:31:00Z"/>
                <w:rFonts w:ascii="华文仿宋" w:eastAsia="华文仿宋" w:hAnsi="华文仿宋" w:cs="华文仿宋"/>
                <w:sz w:val="28"/>
                <w:szCs w:val="28"/>
                <w:rPrChange w:id="11" w:author="陈民娟" w:date="2017-05-11T15:52:00Z">
                  <w:rPr>
                    <w:del w:id="12" w:author="杨继星" w:date="2017-05-10T14:31:00Z"/>
                    <w:rFonts w:ascii="宋体" w:cs="Times New Roman"/>
                    <w:sz w:val="24"/>
                    <w:szCs w:val="24"/>
                  </w:rPr>
                </w:rPrChange>
              </w:rPr>
              <w:pPrChange w:id="13" w:author="陈民娟" w:date="2017-05-11T15:52:00Z">
                <w:pPr>
                  <w:spacing w:line="360" w:lineRule="auto"/>
                  <w:ind w:firstLineChars="200" w:firstLine="420"/>
                </w:pPr>
              </w:pPrChange>
            </w:pPr>
            <w:ins w:id="14" w:author="杨继星" w:date="2017-05-10T14:31:00Z">
              <w:r w:rsidRPr="00516C7F">
                <w:rPr>
                  <w:rFonts w:ascii="华文仿宋" w:eastAsia="华文仿宋" w:hAnsi="华文仿宋" w:cs="华文仿宋" w:hint="eastAsia"/>
                  <w:sz w:val="28"/>
                  <w:szCs w:val="28"/>
                  <w:rPrChange w:id="15" w:author="陈民娟" w:date="2017-05-11T15:52:00Z">
                    <w:rPr>
                      <w:rFonts w:cs="宋体" w:hint="eastAsia"/>
                    </w:rPr>
                  </w:rPrChange>
                </w:rPr>
                <w:t>本项目在国家安全监管总局《国家安全监管总局办公厅关于申报安全生产风险预警与防控工程</w:t>
              </w:r>
              <w:r w:rsidRPr="00516C7F">
                <w:rPr>
                  <w:rFonts w:ascii="华文仿宋" w:eastAsia="华文仿宋" w:hAnsi="华文仿宋" w:cs="华文仿宋"/>
                  <w:sz w:val="28"/>
                  <w:szCs w:val="28"/>
                  <w:rPrChange w:id="16" w:author="陈民娟" w:date="2017-05-11T15:52:00Z">
                    <w:rPr/>
                  </w:rPrChange>
                </w:rPr>
                <w:t>2017</w:t>
              </w:r>
              <w:r w:rsidRPr="00516C7F">
                <w:rPr>
                  <w:rFonts w:ascii="华文仿宋" w:eastAsia="华文仿宋" w:hAnsi="华文仿宋" w:cs="华文仿宋" w:hint="eastAsia"/>
                  <w:sz w:val="28"/>
                  <w:szCs w:val="28"/>
                  <w:rPrChange w:id="17" w:author="陈民娟" w:date="2017-05-11T15:52:00Z">
                    <w:rPr>
                      <w:rFonts w:cs="宋体" w:hint="eastAsia"/>
                    </w:rPr>
                  </w:rPrChange>
                </w:rPr>
                <w:t>年项目的通知》（安</w:t>
              </w:r>
              <w:proofErr w:type="gramStart"/>
              <w:r w:rsidRPr="00516C7F">
                <w:rPr>
                  <w:rFonts w:ascii="华文仿宋" w:eastAsia="华文仿宋" w:hAnsi="华文仿宋" w:cs="华文仿宋" w:hint="eastAsia"/>
                  <w:sz w:val="28"/>
                  <w:szCs w:val="28"/>
                  <w:rPrChange w:id="18" w:author="陈民娟" w:date="2017-05-11T15:52:00Z">
                    <w:rPr>
                      <w:rFonts w:cs="宋体" w:hint="eastAsia"/>
                    </w:rPr>
                  </w:rPrChange>
                </w:rPr>
                <w:t>监总厅</w:t>
              </w:r>
              <w:proofErr w:type="gramEnd"/>
              <w:r w:rsidRPr="00516C7F">
                <w:rPr>
                  <w:rFonts w:ascii="华文仿宋" w:eastAsia="华文仿宋" w:hAnsi="华文仿宋" w:cs="华文仿宋" w:hint="eastAsia"/>
                  <w:sz w:val="28"/>
                  <w:szCs w:val="28"/>
                  <w:rPrChange w:id="19" w:author="陈民娟" w:date="2017-05-11T15:52:00Z">
                    <w:rPr>
                      <w:rFonts w:cs="宋体" w:hint="eastAsia"/>
                    </w:rPr>
                  </w:rPrChange>
                </w:rPr>
                <w:t>规划函〔</w:t>
              </w:r>
              <w:r w:rsidRPr="00516C7F">
                <w:rPr>
                  <w:rFonts w:ascii="华文仿宋" w:eastAsia="华文仿宋" w:hAnsi="华文仿宋" w:cs="华文仿宋"/>
                  <w:sz w:val="28"/>
                  <w:szCs w:val="28"/>
                  <w:rPrChange w:id="20" w:author="陈民娟" w:date="2017-05-11T15:52:00Z">
                    <w:rPr/>
                  </w:rPrChange>
                </w:rPr>
                <w:t>2017</w:t>
              </w:r>
              <w:r w:rsidRPr="00516C7F">
                <w:rPr>
                  <w:rFonts w:ascii="华文仿宋" w:eastAsia="华文仿宋" w:hAnsi="华文仿宋" w:cs="华文仿宋" w:hint="eastAsia"/>
                  <w:sz w:val="28"/>
                  <w:szCs w:val="28"/>
                  <w:rPrChange w:id="21" w:author="陈民娟" w:date="2017-05-11T15:52:00Z">
                    <w:rPr>
                      <w:rFonts w:cs="宋体" w:hint="eastAsia"/>
                    </w:rPr>
                  </w:rPrChange>
                </w:rPr>
                <w:t>〕</w:t>
              </w:r>
              <w:r w:rsidRPr="00516C7F">
                <w:rPr>
                  <w:rFonts w:ascii="华文仿宋" w:eastAsia="华文仿宋" w:hAnsi="华文仿宋" w:cs="华文仿宋"/>
                  <w:sz w:val="28"/>
                  <w:szCs w:val="28"/>
                  <w:rPrChange w:id="22" w:author="陈民娟" w:date="2017-05-11T15:52:00Z">
                    <w:rPr/>
                  </w:rPrChange>
                </w:rPr>
                <w:t>79</w:t>
              </w:r>
              <w:r w:rsidRPr="00516C7F">
                <w:rPr>
                  <w:rFonts w:ascii="华文仿宋" w:eastAsia="华文仿宋" w:hAnsi="华文仿宋" w:cs="华文仿宋" w:hint="eastAsia"/>
                  <w:sz w:val="28"/>
                  <w:szCs w:val="28"/>
                  <w:rPrChange w:id="23" w:author="陈民娟" w:date="2017-05-11T15:52:00Z">
                    <w:rPr>
                      <w:rFonts w:cs="宋体" w:hint="eastAsia"/>
                    </w:rPr>
                  </w:rPrChange>
                </w:rPr>
                <w:t>号）、《关于印发全国安全生产信息化总体建设方案及相关技术文件的通知》（安</w:t>
              </w:r>
              <w:proofErr w:type="gramStart"/>
              <w:r w:rsidRPr="00516C7F">
                <w:rPr>
                  <w:rFonts w:ascii="华文仿宋" w:eastAsia="华文仿宋" w:hAnsi="华文仿宋" w:cs="华文仿宋" w:hint="eastAsia"/>
                  <w:sz w:val="28"/>
                  <w:szCs w:val="28"/>
                  <w:rPrChange w:id="24" w:author="陈民娟" w:date="2017-05-11T15:52:00Z">
                    <w:rPr>
                      <w:rFonts w:cs="宋体" w:hint="eastAsia"/>
                    </w:rPr>
                  </w:rPrChange>
                </w:rPr>
                <w:t>监总科技</w:t>
              </w:r>
              <w:proofErr w:type="gramEnd"/>
              <w:r w:rsidRPr="00516C7F">
                <w:rPr>
                  <w:rFonts w:ascii="华文仿宋" w:eastAsia="华文仿宋" w:hAnsi="华文仿宋" w:cs="华文仿宋"/>
                  <w:sz w:val="28"/>
                  <w:szCs w:val="28"/>
                  <w:rPrChange w:id="25" w:author="陈民娟" w:date="2017-05-11T15:52:00Z">
                    <w:rPr/>
                  </w:rPrChange>
                </w:rPr>
                <w:t>[2016]143</w:t>
              </w:r>
              <w:r w:rsidRPr="00516C7F">
                <w:rPr>
                  <w:rFonts w:ascii="华文仿宋" w:eastAsia="华文仿宋" w:hAnsi="华文仿宋" w:cs="华文仿宋" w:hint="eastAsia"/>
                  <w:sz w:val="28"/>
                  <w:szCs w:val="28"/>
                  <w:rPrChange w:id="26" w:author="陈民娟" w:date="2017-05-11T15:52:00Z">
                    <w:rPr>
                      <w:rFonts w:cs="宋体" w:hint="eastAsia"/>
                    </w:rPr>
                  </w:rPrChange>
                </w:rPr>
                <w:t>号）等文件的要求下，依托新技术创新安全监管服务模式，建设</w:t>
              </w:r>
            </w:ins>
            <w:ins w:id="27" w:author="杨继星" w:date="2017-05-10T14:32:00Z">
              <w:r w:rsidRPr="00516C7F">
                <w:rPr>
                  <w:rFonts w:ascii="华文仿宋" w:eastAsia="华文仿宋" w:hAnsi="华文仿宋" w:cs="华文仿宋" w:hint="eastAsia"/>
                  <w:sz w:val="28"/>
                  <w:szCs w:val="28"/>
                  <w:rPrChange w:id="28" w:author="陈民娟" w:date="2017-05-11T15:52:00Z">
                    <w:rPr>
                      <w:rFonts w:cs="宋体" w:hint="eastAsia"/>
                    </w:rPr>
                  </w:rPrChange>
                </w:rPr>
                <w:t>广西全区</w:t>
              </w:r>
            </w:ins>
            <w:ins w:id="29" w:author="杨继星" w:date="2017-05-10T14:31:00Z">
              <w:r w:rsidRPr="00516C7F">
                <w:rPr>
                  <w:rFonts w:ascii="华文仿宋" w:eastAsia="华文仿宋" w:hAnsi="华文仿宋" w:cs="华文仿宋" w:hint="eastAsia"/>
                  <w:sz w:val="28"/>
                  <w:szCs w:val="28"/>
                  <w:rPrChange w:id="30" w:author="陈民娟" w:date="2017-05-11T15:52:00Z">
                    <w:rPr>
                      <w:rFonts w:cs="宋体" w:hint="eastAsia"/>
                    </w:rPr>
                  </w:rPrChange>
                </w:rPr>
                <w:t>各级安检机构的基于云存储和</w:t>
              </w:r>
              <w:proofErr w:type="gramStart"/>
              <w:r w:rsidRPr="00516C7F">
                <w:rPr>
                  <w:rFonts w:ascii="华文仿宋" w:eastAsia="华文仿宋" w:hAnsi="华文仿宋" w:cs="华文仿宋" w:hint="eastAsia"/>
                  <w:sz w:val="28"/>
                  <w:szCs w:val="28"/>
                  <w:rPrChange w:id="31" w:author="陈民娟" w:date="2017-05-11T15:52:00Z">
                    <w:rPr>
                      <w:rFonts w:cs="宋体" w:hint="eastAsia"/>
                    </w:rPr>
                  </w:rPrChange>
                </w:rPr>
                <w:t>云服务</w:t>
              </w:r>
              <w:proofErr w:type="gramEnd"/>
              <w:r w:rsidRPr="00516C7F">
                <w:rPr>
                  <w:rFonts w:ascii="华文仿宋" w:eastAsia="华文仿宋" w:hAnsi="华文仿宋" w:cs="华文仿宋" w:hint="eastAsia"/>
                  <w:sz w:val="28"/>
                  <w:szCs w:val="28"/>
                  <w:rPrChange w:id="32" w:author="陈民娟" w:date="2017-05-11T15:52:00Z">
                    <w:rPr>
                      <w:rFonts w:cs="宋体" w:hint="eastAsia"/>
                    </w:rPr>
                  </w:rPrChange>
                </w:rPr>
                <w:t>的大数据中心。</w:t>
              </w:r>
            </w:ins>
            <w:del w:id="33" w:author="杨继星" w:date="2017-05-10T14:31:00Z">
              <w:r w:rsidRPr="00516C7F" w:rsidDel="00342CC9">
                <w:rPr>
                  <w:rFonts w:ascii="华文仿宋" w:eastAsia="华文仿宋" w:hAnsi="华文仿宋" w:cs="华文仿宋" w:hint="eastAsia"/>
                  <w:sz w:val="28"/>
                  <w:szCs w:val="28"/>
                  <w:rPrChange w:id="34" w:author="陈民娟" w:date="2017-05-11T15:52:00Z">
                    <w:rPr>
                      <w:rFonts w:ascii="宋体" w:hAnsi="宋体" w:cs="宋体" w:hint="eastAsia"/>
                      <w:sz w:val="24"/>
                      <w:szCs w:val="24"/>
                    </w:rPr>
                  </w:rPrChange>
                </w:rPr>
                <w:delText>随着经济社会的发展，传统信息技术进入了“互联网</w:delText>
              </w:r>
              <w:r w:rsidRPr="00516C7F" w:rsidDel="00342CC9">
                <w:rPr>
                  <w:rFonts w:ascii="华文仿宋" w:eastAsia="华文仿宋" w:hAnsi="华文仿宋" w:cs="华文仿宋"/>
                  <w:sz w:val="28"/>
                  <w:szCs w:val="28"/>
                  <w:rPrChange w:id="35" w:author="陈民娟" w:date="2017-05-11T15:52:00Z">
                    <w:rPr>
                      <w:rFonts w:ascii="宋体" w:hAnsi="宋体" w:cs="宋体"/>
                      <w:sz w:val="24"/>
                      <w:szCs w:val="24"/>
                    </w:rPr>
                  </w:rPrChange>
                </w:rPr>
                <w:delText>+</w:delText>
              </w:r>
              <w:r w:rsidRPr="00516C7F" w:rsidDel="00342CC9">
                <w:rPr>
                  <w:rFonts w:ascii="华文仿宋" w:eastAsia="华文仿宋" w:hAnsi="华文仿宋" w:cs="华文仿宋" w:hint="eastAsia"/>
                  <w:sz w:val="28"/>
                  <w:szCs w:val="28"/>
                  <w:rPrChange w:id="36" w:author="陈民娟" w:date="2017-05-11T15:52:00Z">
                    <w:rPr>
                      <w:rFonts w:ascii="宋体" w:hAnsi="宋体" w:cs="宋体" w:hint="eastAsia"/>
                      <w:sz w:val="24"/>
                      <w:szCs w:val="24"/>
                    </w:rPr>
                  </w:rPrChange>
                </w:rPr>
                <w:delText>”的时代，“互联网</w:delText>
              </w:r>
              <w:r w:rsidRPr="00516C7F" w:rsidDel="00342CC9">
                <w:rPr>
                  <w:rFonts w:ascii="华文仿宋" w:eastAsia="华文仿宋" w:hAnsi="华文仿宋" w:cs="华文仿宋"/>
                  <w:sz w:val="28"/>
                  <w:szCs w:val="28"/>
                  <w:rPrChange w:id="37" w:author="陈民娟" w:date="2017-05-11T15:52:00Z">
                    <w:rPr>
                      <w:rFonts w:ascii="宋体" w:hAnsi="宋体" w:cs="宋体"/>
                      <w:sz w:val="24"/>
                      <w:szCs w:val="24"/>
                    </w:rPr>
                  </w:rPrChange>
                </w:rPr>
                <w:delText>+</w:delText>
              </w:r>
              <w:r w:rsidRPr="00516C7F" w:rsidDel="00342CC9">
                <w:rPr>
                  <w:rFonts w:ascii="华文仿宋" w:eastAsia="华文仿宋" w:hAnsi="华文仿宋" w:cs="华文仿宋" w:hint="eastAsia"/>
                  <w:sz w:val="28"/>
                  <w:szCs w:val="28"/>
                  <w:rPrChange w:id="38" w:author="陈民娟" w:date="2017-05-11T15:52:00Z">
                    <w:rPr>
                      <w:rFonts w:ascii="宋体" w:hAnsi="宋体" w:cs="宋体" w:hint="eastAsia"/>
                      <w:sz w:val="24"/>
                      <w:szCs w:val="24"/>
                    </w:rPr>
                  </w:rPrChange>
                </w:rPr>
                <w:delText>”作为互联网演进的新形态，就是充分发挥包括物联网、云计算、大数据、移动互联网等技术在生产要素配置中的优化和集成作用，将互联网深度融合于经济社会各领域，形成以互联网为基础设施和实现工具的经济发展新形态。</w:delText>
              </w:r>
            </w:del>
          </w:p>
          <w:p w:rsidR="00A74025" w:rsidRPr="00516C7F" w:rsidRDefault="00A74025">
            <w:pPr>
              <w:ind w:firstLineChars="200" w:firstLine="560"/>
              <w:rPr>
                <w:ins w:id="39" w:author="nan" w:date="2017-05-10T16:43:00Z"/>
                <w:rFonts w:ascii="华文仿宋" w:eastAsia="华文仿宋" w:hAnsi="华文仿宋" w:cs="华文仿宋"/>
                <w:sz w:val="28"/>
                <w:szCs w:val="28"/>
                <w:rPrChange w:id="40" w:author="陈民娟" w:date="2017-05-11T15:52:00Z">
                  <w:rPr>
                    <w:ins w:id="41" w:author="nan" w:date="2017-05-10T16:43:00Z"/>
                    <w:rFonts w:ascii="宋体" w:cs="Times New Roman"/>
                    <w:sz w:val="24"/>
                    <w:szCs w:val="24"/>
                  </w:rPr>
                </w:rPrChange>
              </w:rPr>
              <w:pPrChange w:id="42" w:author="陈民娟" w:date="2017-05-11T15:52:00Z">
                <w:pPr>
                  <w:spacing w:line="360" w:lineRule="auto"/>
                  <w:ind w:firstLineChars="200" w:firstLine="480"/>
                </w:pPr>
              </w:pPrChange>
            </w:pPr>
            <w:ins w:id="43" w:author="nan" w:date="2017-05-10T16:42:00Z">
              <w:r w:rsidRPr="00516C7F">
                <w:rPr>
                  <w:rFonts w:ascii="华文仿宋" w:eastAsia="华文仿宋" w:hAnsi="华文仿宋" w:cs="华文仿宋" w:hint="eastAsia"/>
                  <w:sz w:val="28"/>
                  <w:szCs w:val="28"/>
                  <w:rPrChange w:id="44" w:author="陈民娟" w:date="2017-05-11T15:52:00Z">
                    <w:rPr>
                      <w:rFonts w:ascii="宋体" w:hAnsi="宋体" w:cs="宋体" w:hint="eastAsia"/>
                      <w:sz w:val="24"/>
                      <w:szCs w:val="24"/>
                    </w:rPr>
                  </w:rPrChange>
                </w:rPr>
                <w:t>我区</w:t>
              </w:r>
            </w:ins>
            <w:r w:rsidRPr="00516C7F">
              <w:rPr>
                <w:rFonts w:ascii="华文仿宋" w:eastAsia="华文仿宋" w:hAnsi="华文仿宋" w:cs="华文仿宋" w:hint="eastAsia"/>
                <w:sz w:val="28"/>
                <w:szCs w:val="28"/>
                <w:rPrChange w:id="45" w:author="陈民娟" w:date="2017-05-11T15:52:00Z">
                  <w:rPr>
                    <w:rFonts w:ascii="宋体" w:hAnsi="宋体" w:cs="宋体" w:hint="eastAsia"/>
                    <w:sz w:val="24"/>
                    <w:szCs w:val="24"/>
                  </w:rPr>
                </w:rPrChange>
              </w:rPr>
              <w:t>安全生产“一张网”依托安全生产政务网、专网、互联网等通讯链路将基础设施和</w:t>
            </w:r>
            <w:proofErr w:type="gramStart"/>
            <w:r w:rsidRPr="00516C7F">
              <w:rPr>
                <w:rFonts w:ascii="华文仿宋" w:eastAsia="华文仿宋" w:hAnsi="华文仿宋" w:cs="华文仿宋" w:hint="eastAsia"/>
                <w:sz w:val="28"/>
                <w:szCs w:val="28"/>
                <w:rPrChange w:id="46" w:author="陈民娟" w:date="2017-05-11T15:52:00Z">
                  <w:rPr>
                    <w:rFonts w:ascii="宋体" w:hAnsi="宋体" w:cs="宋体" w:hint="eastAsia"/>
                    <w:sz w:val="24"/>
                    <w:szCs w:val="24"/>
                  </w:rPr>
                </w:rPrChange>
              </w:rPr>
              <w:t>云计算</w:t>
            </w:r>
            <w:proofErr w:type="gramEnd"/>
            <w:r w:rsidRPr="00516C7F">
              <w:rPr>
                <w:rFonts w:ascii="华文仿宋" w:eastAsia="华文仿宋" w:hAnsi="华文仿宋" w:cs="华文仿宋" w:hint="eastAsia"/>
                <w:sz w:val="28"/>
                <w:szCs w:val="28"/>
                <w:rPrChange w:id="47" w:author="陈民娟" w:date="2017-05-11T15:52:00Z">
                  <w:rPr>
                    <w:rFonts w:ascii="宋体" w:hAnsi="宋体" w:cs="宋体" w:hint="eastAsia"/>
                    <w:sz w:val="24"/>
                    <w:szCs w:val="24"/>
                  </w:rPr>
                </w:rPrChange>
              </w:rPr>
              <w:t>资源进行连接和整合，</w:t>
            </w:r>
            <w:proofErr w:type="gramStart"/>
            <w:r w:rsidRPr="00516C7F">
              <w:rPr>
                <w:rFonts w:ascii="华文仿宋" w:eastAsia="华文仿宋" w:hAnsi="华文仿宋" w:cs="华文仿宋" w:hint="eastAsia"/>
                <w:sz w:val="28"/>
                <w:szCs w:val="28"/>
                <w:rPrChange w:id="48" w:author="陈民娟" w:date="2017-05-11T15:52:00Z">
                  <w:rPr>
                    <w:rFonts w:ascii="宋体" w:hAnsi="宋体" w:cs="宋体" w:hint="eastAsia"/>
                    <w:sz w:val="24"/>
                    <w:szCs w:val="24"/>
                  </w:rPr>
                </w:rPrChange>
              </w:rPr>
              <w:t>采用云网一体化</w:t>
            </w:r>
            <w:proofErr w:type="gramEnd"/>
            <w:r w:rsidRPr="00516C7F">
              <w:rPr>
                <w:rFonts w:ascii="华文仿宋" w:eastAsia="华文仿宋" w:hAnsi="华文仿宋" w:cs="华文仿宋" w:hint="eastAsia"/>
                <w:sz w:val="28"/>
                <w:szCs w:val="28"/>
                <w:rPrChange w:id="49" w:author="陈民娟" w:date="2017-05-11T15:52:00Z">
                  <w:rPr>
                    <w:rFonts w:ascii="宋体" w:hAnsi="宋体" w:cs="宋体" w:hint="eastAsia"/>
                    <w:sz w:val="24"/>
                    <w:szCs w:val="24"/>
                  </w:rPr>
                </w:rPrChange>
              </w:rPr>
              <w:t>模式，建设覆盖</w:t>
            </w:r>
            <w:del w:id="50" w:author="nan" w:date="2017-05-10T16:42:00Z">
              <w:r w:rsidRPr="00516C7F" w:rsidDel="00737AD0">
                <w:rPr>
                  <w:rFonts w:ascii="华文仿宋" w:eastAsia="华文仿宋" w:hAnsi="华文仿宋" w:cs="华文仿宋" w:hint="eastAsia"/>
                  <w:sz w:val="28"/>
                  <w:szCs w:val="28"/>
                  <w:rPrChange w:id="51" w:author="陈民娟" w:date="2017-05-11T15:52:00Z">
                    <w:rPr>
                      <w:rFonts w:ascii="宋体" w:hAnsi="宋体" w:cs="宋体" w:hint="eastAsia"/>
                      <w:sz w:val="24"/>
                      <w:szCs w:val="24"/>
                    </w:rPr>
                  </w:rPrChange>
                </w:rPr>
                <w:delText>广西</w:delText>
              </w:r>
            </w:del>
            <w:r w:rsidRPr="00516C7F">
              <w:rPr>
                <w:rFonts w:ascii="华文仿宋" w:eastAsia="华文仿宋" w:hAnsi="华文仿宋" w:cs="华文仿宋" w:hint="eastAsia"/>
                <w:sz w:val="28"/>
                <w:szCs w:val="28"/>
                <w:rPrChange w:id="52" w:author="陈民娟" w:date="2017-05-11T15:52:00Z">
                  <w:rPr>
                    <w:rFonts w:ascii="宋体" w:hAnsi="宋体" w:cs="宋体" w:hint="eastAsia"/>
                    <w:sz w:val="24"/>
                    <w:szCs w:val="24"/>
                  </w:rPr>
                </w:rPrChange>
              </w:rPr>
              <w:t>全区及</w:t>
            </w:r>
            <w:r w:rsidRPr="00516C7F">
              <w:rPr>
                <w:rFonts w:ascii="华文仿宋" w:eastAsia="华文仿宋" w:hAnsi="华文仿宋" w:cs="华文仿宋" w:hint="eastAsia"/>
                <w:sz w:val="28"/>
                <w:szCs w:val="28"/>
                <w:rPrChange w:id="53" w:author="陈民娟" w:date="2017-05-11T15:52:00Z">
                  <w:rPr>
                    <w:rFonts w:ascii="宋体" w:hAnsi="宋体" w:cs="宋体" w:hint="eastAsia"/>
                    <w:sz w:val="24"/>
                    <w:szCs w:val="24"/>
                  </w:rPr>
                </w:rPrChange>
              </w:rPr>
              <w:lastRenderedPageBreak/>
              <w:t>各级安全监管监察机构的信息基础设施，并为区域远程监管监察、行政执法、视频会商、高危企业在线风险预警与防控、应急救援等业务应用系统提供统一的</w:t>
            </w:r>
            <w:proofErr w:type="gramStart"/>
            <w:r w:rsidRPr="00516C7F">
              <w:rPr>
                <w:rFonts w:ascii="华文仿宋" w:eastAsia="华文仿宋" w:hAnsi="华文仿宋" w:cs="华文仿宋" w:hint="eastAsia"/>
                <w:sz w:val="28"/>
                <w:szCs w:val="28"/>
                <w:rPrChange w:id="54" w:author="陈民娟" w:date="2017-05-11T15:52:00Z">
                  <w:rPr>
                    <w:rFonts w:ascii="宋体" w:hAnsi="宋体" w:cs="宋体" w:hint="eastAsia"/>
                    <w:sz w:val="24"/>
                    <w:szCs w:val="24"/>
                  </w:rPr>
                </w:rPrChange>
              </w:rPr>
              <w:t>云计算</w:t>
            </w:r>
            <w:proofErr w:type="gramEnd"/>
            <w:r w:rsidRPr="00516C7F">
              <w:rPr>
                <w:rFonts w:ascii="华文仿宋" w:eastAsia="华文仿宋" w:hAnsi="华文仿宋" w:cs="华文仿宋" w:hint="eastAsia"/>
                <w:sz w:val="28"/>
                <w:szCs w:val="28"/>
                <w:rPrChange w:id="55" w:author="陈民娟" w:date="2017-05-11T15:52:00Z">
                  <w:rPr>
                    <w:rFonts w:ascii="宋体" w:hAnsi="宋体" w:cs="宋体" w:hint="eastAsia"/>
                    <w:sz w:val="24"/>
                    <w:szCs w:val="24"/>
                  </w:rPr>
                </w:rPrChange>
              </w:rPr>
              <w:t>服务，包括</w:t>
            </w:r>
            <w:proofErr w:type="gramStart"/>
            <w:r w:rsidRPr="00516C7F">
              <w:rPr>
                <w:rFonts w:ascii="华文仿宋" w:eastAsia="华文仿宋" w:hAnsi="华文仿宋" w:cs="华文仿宋" w:hint="eastAsia"/>
                <w:sz w:val="28"/>
                <w:szCs w:val="28"/>
                <w:rPrChange w:id="56" w:author="陈民娟" w:date="2017-05-11T15:52:00Z">
                  <w:rPr>
                    <w:rFonts w:ascii="宋体" w:hAnsi="宋体" w:cs="宋体" w:hint="eastAsia"/>
                    <w:sz w:val="24"/>
                    <w:szCs w:val="24"/>
                  </w:rPr>
                </w:rPrChange>
              </w:rPr>
              <w:t>云计算</w:t>
            </w:r>
            <w:proofErr w:type="gramEnd"/>
            <w:r w:rsidRPr="00516C7F">
              <w:rPr>
                <w:rFonts w:ascii="华文仿宋" w:eastAsia="华文仿宋" w:hAnsi="华文仿宋" w:cs="华文仿宋" w:hint="eastAsia"/>
                <w:sz w:val="28"/>
                <w:szCs w:val="28"/>
                <w:rPrChange w:id="57" w:author="陈民娟" w:date="2017-05-11T15:52:00Z">
                  <w:rPr>
                    <w:rFonts w:ascii="宋体" w:hAnsi="宋体" w:cs="宋体" w:hint="eastAsia"/>
                    <w:sz w:val="24"/>
                    <w:szCs w:val="24"/>
                  </w:rPr>
                </w:rPrChange>
              </w:rPr>
              <w:t>基础资源服务、技术支撑服务、数据资源中心服务、数据交换与共享服务、系统集成服务以及统一的信息安全保障和运维服务，打通安全监管监察全系统信息传输通道，突破国家、区、市、</w:t>
            </w:r>
            <w:proofErr w:type="gramStart"/>
            <w:r w:rsidRPr="00516C7F">
              <w:rPr>
                <w:rFonts w:ascii="华文仿宋" w:eastAsia="华文仿宋" w:hAnsi="华文仿宋" w:cs="华文仿宋" w:hint="eastAsia"/>
                <w:sz w:val="28"/>
                <w:szCs w:val="28"/>
                <w:rPrChange w:id="58" w:author="陈民娟" w:date="2017-05-11T15:52:00Z">
                  <w:rPr>
                    <w:rFonts w:ascii="宋体" w:hAnsi="宋体" w:cs="宋体" w:hint="eastAsia"/>
                    <w:sz w:val="24"/>
                    <w:szCs w:val="24"/>
                  </w:rPr>
                </w:rPrChange>
              </w:rPr>
              <w:t>县网络</w:t>
            </w:r>
            <w:proofErr w:type="gramEnd"/>
            <w:r w:rsidRPr="00516C7F">
              <w:rPr>
                <w:rFonts w:ascii="华文仿宋" w:eastAsia="华文仿宋" w:hAnsi="华文仿宋" w:cs="华文仿宋" w:hint="eastAsia"/>
                <w:sz w:val="28"/>
                <w:szCs w:val="28"/>
                <w:rPrChange w:id="59" w:author="陈民娟" w:date="2017-05-11T15:52:00Z">
                  <w:rPr>
                    <w:rFonts w:ascii="宋体" w:hAnsi="宋体" w:cs="宋体" w:hint="eastAsia"/>
                    <w:sz w:val="24"/>
                    <w:szCs w:val="24"/>
                  </w:rPr>
                </w:rPrChange>
              </w:rPr>
              <w:t>互联互通瓶颈，解决安全监管监察全系统机房、系统硬件重复建设</w:t>
            </w:r>
            <w:del w:id="60" w:author="nan" w:date="2017-05-10T16:43:00Z">
              <w:r w:rsidRPr="00516C7F" w:rsidDel="00737AD0">
                <w:rPr>
                  <w:rFonts w:ascii="华文仿宋" w:eastAsia="华文仿宋" w:hAnsi="华文仿宋" w:cs="华文仿宋" w:hint="eastAsia"/>
                  <w:sz w:val="28"/>
                  <w:szCs w:val="28"/>
                  <w:rPrChange w:id="61" w:author="陈民娟" w:date="2017-05-11T15:52:00Z">
                    <w:rPr>
                      <w:rFonts w:ascii="宋体" w:hAnsi="宋体" w:cs="宋体" w:hint="eastAsia"/>
                      <w:sz w:val="24"/>
                      <w:szCs w:val="24"/>
                    </w:rPr>
                  </w:rPrChange>
                </w:rPr>
                <w:delText>、承载能力不足和运维难的问题</w:delText>
              </w:r>
            </w:del>
            <w:r w:rsidRPr="00516C7F">
              <w:rPr>
                <w:rFonts w:ascii="华文仿宋" w:eastAsia="华文仿宋" w:hAnsi="华文仿宋" w:cs="华文仿宋" w:hint="eastAsia"/>
                <w:sz w:val="28"/>
                <w:szCs w:val="28"/>
                <w:rPrChange w:id="62" w:author="陈民娟" w:date="2017-05-11T15:52:00Z">
                  <w:rPr>
                    <w:rFonts w:ascii="宋体" w:hAnsi="宋体" w:cs="宋体" w:hint="eastAsia"/>
                    <w:sz w:val="24"/>
                    <w:szCs w:val="24"/>
                  </w:rPr>
                </w:rPrChange>
              </w:rPr>
              <w:t>，提升整体</w:t>
            </w:r>
            <w:proofErr w:type="gramStart"/>
            <w:r w:rsidRPr="00516C7F">
              <w:rPr>
                <w:rFonts w:ascii="华文仿宋" w:eastAsia="华文仿宋" w:hAnsi="华文仿宋" w:cs="华文仿宋" w:hint="eastAsia"/>
                <w:sz w:val="28"/>
                <w:szCs w:val="28"/>
                <w:rPrChange w:id="63" w:author="陈民娟" w:date="2017-05-11T15:52:00Z">
                  <w:rPr>
                    <w:rFonts w:ascii="宋体" w:hAnsi="宋体" w:cs="宋体" w:hint="eastAsia"/>
                    <w:sz w:val="24"/>
                    <w:szCs w:val="24"/>
                  </w:rPr>
                </w:rPrChange>
              </w:rPr>
              <w:t>安全运维能力</w:t>
            </w:r>
            <w:proofErr w:type="gramEnd"/>
            <w:del w:id="64" w:author="nan" w:date="2017-05-10T16:43:00Z">
              <w:r w:rsidRPr="00516C7F" w:rsidDel="00737AD0">
                <w:rPr>
                  <w:rFonts w:ascii="华文仿宋" w:eastAsia="华文仿宋" w:hAnsi="华文仿宋" w:cs="华文仿宋" w:hint="eastAsia"/>
                  <w:sz w:val="28"/>
                  <w:szCs w:val="28"/>
                  <w:rPrChange w:id="65" w:author="陈民娟" w:date="2017-05-11T15:52:00Z">
                    <w:rPr>
                      <w:rFonts w:ascii="宋体" w:hAnsi="宋体" w:cs="宋体" w:hint="eastAsia"/>
                      <w:sz w:val="24"/>
                      <w:szCs w:val="24"/>
                    </w:rPr>
                  </w:rPrChange>
                </w:rPr>
                <w:delText>，解决全广西安全监管监察机构业务系统和总局以及地市对接难问题</w:delText>
              </w:r>
            </w:del>
            <w:r w:rsidRPr="00516C7F">
              <w:rPr>
                <w:rFonts w:ascii="华文仿宋" w:eastAsia="华文仿宋" w:hAnsi="华文仿宋" w:cs="华文仿宋" w:hint="eastAsia"/>
                <w:sz w:val="28"/>
                <w:szCs w:val="28"/>
                <w:rPrChange w:id="66" w:author="陈民娟" w:date="2017-05-11T15:52:00Z">
                  <w:rPr>
                    <w:rFonts w:ascii="宋体" w:hAnsi="宋体" w:cs="宋体" w:hint="eastAsia"/>
                    <w:sz w:val="24"/>
                    <w:szCs w:val="24"/>
                  </w:rPr>
                </w:rPrChange>
              </w:rPr>
              <w:t>，实现所有业务信息数据的集中汇聚，逐步实现全自治区安全生产信息网络一体化运维，连接全国“一张网”。</w:t>
            </w:r>
          </w:p>
          <w:p w:rsidR="00A74025" w:rsidRPr="009E217C" w:rsidRDefault="00A74025">
            <w:pPr>
              <w:ind w:firstLineChars="200" w:firstLine="560"/>
              <w:rPr>
                <w:rFonts w:ascii="宋体" w:cs="Times New Roman"/>
                <w:sz w:val="24"/>
                <w:szCs w:val="24"/>
              </w:rPr>
              <w:pPrChange w:id="67" w:author="陈民娟" w:date="2017-05-11T15:52:00Z">
                <w:pPr>
                  <w:spacing w:line="360" w:lineRule="auto"/>
                  <w:ind w:firstLineChars="200" w:firstLine="480"/>
                </w:pPr>
              </w:pPrChange>
            </w:pPr>
            <w:ins w:id="68" w:author="nan" w:date="2017-05-10T16:44:00Z">
              <w:r w:rsidRPr="00516C7F">
                <w:rPr>
                  <w:rFonts w:ascii="华文仿宋" w:eastAsia="华文仿宋" w:hAnsi="华文仿宋" w:cs="华文仿宋" w:hint="eastAsia"/>
                  <w:sz w:val="28"/>
                  <w:szCs w:val="28"/>
                  <w:rPrChange w:id="69" w:author="陈民娟" w:date="2017-05-11T15:52:00Z">
                    <w:rPr>
                      <w:rFonts w:ascii="宋体" w:hAnsi="宋体" w:cs="宋体" w:hint="eastAsia"/>
                      <w:sz w:val="24"/>
                      <w:szCs w:val="24"/>
                    </w:rPr>
                  </w:rPrChange>
                </w:rPr>
                <w:t>本项目</w:t>
              </w:r>
            </w:ins>
            <w:ins w:id="70" w:author="nan" w:date="2017-05-10T16:47:00Z">
              <w:r w:rsidRPr="00516C7F">
                <w:rPr>
                  <w:rFonts w:ascii="华文仿宋" w:eastAsia="华文仿宋" w:hAnsi="华文仿宋" w:cs="华文仿宋" w:hint="eastAsia"/>
                  <w:sz w:val="28"/>
                  <w:szCs w:val="28"/>
                  <w:rPrChange w:id="71" w:author="陈民娟" w:date="2017-05-11T15:52:00Z">
                    <w:rPr>
                      <w:rFonts w:ascii="宋体" w:hAnsi="宋体" w:cs="宋体" w:hint="eastAsia"/>
                      <w:sz w:val="24"/>
                      <w:szCs w:val="24"/>
                    </w:rPr>
                  </w:rPrChange>
                </w:rPr>
                <w:t>投资预算总计</w:t>
              </w:r>
            </w:ins>
            <w:ins w:id="72" w:author="nan" w:date="2017-05-10T16:51:00Z">
              <w:del w:id="73" w:author="廖云峰" w:date="2017-05-11T14:02:00Z">
                <w:r w:rsidRPr="00516C7F" w:rsidDel="001C413A">
                  <w:rPr>
                    <w:rFonts w:ascii="华文仿宋" w:eastAsia="华文仿宋" w:hAnsi="华文仿宋" w:cs="华文仿宋"/>
                    <w:sz w:val="28"/>
                    <w:szCs w:val="28"/>
                    <w:rPrChange w:id="74" w:author="陈民娟" w:date="2017-05-11T15:52:00Z">
                      <w:rPr>
                        <w:rFonts w:ascii="宋体" w:hAnsi="宋体" w:cs="宋体"/>
                        <w:sz w:val="24"/>
                        <w:szCs w:val="24"/>
                      </w:rPr>
                    </w:rPrChange>
                  </w:rPr>
                  <w:delText>138</w:delText>
                </w:r>
              </w:del>
            </w:ins>
            <w:ins w:id="75" w:author="廖云峰" w:date="2017-05-11T14:02:00Z">
              <w:r w:rsidRPr="00516C7F">
                <w:rPr>
                  <w:rFonts w:ascii="华文仿宋" w:eastAsia="华文仿宋" w:hAnsi="华文仿宋" w:cs="华文仿宋"/>
                  <w:sz w:val="28"/>
                  <w:szCs w:val="28"/>
                  <w:rPrChange w:id="76" w:author="陈民娟" w:date="2017-05-11T15:52:00Z">
                    <w:rPr>
                      <w:rFonts w:ascii="宋体" w:hAnsi="宋体" w:cs="宋体"/>
                      <w:sz w:val="24"/>
                      <w:szCs w:val="24"/>
                    </w:rPr>
                  </w:rPrChange>
                </w:rPr>
                <w:t>9</w:t>
              </w:r>
            </w:ins>
            <w:ins w:id="77" w:author="廖云峰" w:date="2017-05-11T14:03:00Z">
              <w:r w:rsidRPr="00516C7F">
                <w:rPr>
                  <w:rFonts w:ascii="华文仿宋" w:eastAsia="华文仿宋" w:hAnsi="华文仿宋" w:cs="华文仿宋"/>
                  <w:sz w:val="28"/>
                  <w:szCs w:val="28"/>
                  <w:rPrChange w:id="78" w:author="陈民娟" w:date="2017-05-11T15:52:00Z">
                    <w:rPr>
                      <w:rFonts w:ascii="宋体" w:hAnsi="宋体" w:cs="宋体"/>
                      <w:sz w:val="24"/>
                      <w:szCs w:val="24"/>
                    </w:rPr>
                  </w:rPrChange>
                </w:rPr>
                <w:t>2</w:t>
              </w:r>
            </w:ins>
            <w:ins w:id="79" w:author="nan" w:date="2017-05-10T16:51:00Z">
              <w:r w:rsidRPr="00516C7F">
                <w:rPr>
                  <w:rFonts w:ascii="华文仿宋" w:eastAsia="华文仿宋" w:hAnsi="华文仿宋" w:cs="华文仿宋"/>
                  <w:sz w:val="28"/>
                  <w:szCs w:val="28"/>
                  <w:rPrChange w:id="80" w:author="陈民娟" w:date="2017-05-11T15:52:00Z">
                    <w:rPr>
                      <w:rFonts w:ascii="宋体" w:hAnsi="宋体" w:cs="宋体"/>
                      <w:sz w:val="24"/>
                      <w:szCs w:val="24"/>
                    </w:rPr>
                  </w:rPrChange>
                </w:rPr>
                <w:t>0</w:t>
              </w:r>
            </w:ins>
            <w:ins w:id="81" w:author="nan" w:date="2017-05-10T16:46:00Z">
              <w:r w:rsidRPr="00516C7F">
                <w:rPr>
                  <w:rFonts w:ascii="华文仿宋" w:eastAsia="华文仿宋" w:hAnsi="华文仿宋" w:cs="华文仿宋" w:hint="eastAsia"/>
                  <w:sz w:val="28"/>
                  <w:szCs w:val="28"/>
                  <w:rPrChange w:id="82" w:author="陈民娟" w:date="2017-05-11T15:52:00Z">
                    <w:rPr>
                      <w:rFonts w:ascii="宋体" w:hAnsi="宋体" w:cs="宋体" w:hint="eastAsia"/>
                      <w:sz w:val="24"/>
                      <w:szCs w:val="24"/>
                    </w:rPr>
                  </w:rPrChange>
                </w:rPr>
                <w:t>万元，其中拟申请中央财政</w:t>
              </w:r>
              <w:r w:rsidRPr="00516C7F">
                <w:rPr>
                  <w:rFonts w:ascii="华文仿宋" w:eastAsia="华文仿宋" w:hAnsi="华文仿宋" w:cs="华文仿宋"/>
                  <w:sz w:val="28"/>
                  <w:szCs w:val="28"/>
                  <w:rPrChange w:id="83" w:author="陈民娟" w:date="2017-05-11T15:52:00Z">
                    <w:rPr>
                      <w:rFonts w:ascii="宋体" w:hAnsi="宋体" w:cs="宋体"/>
                      <w:sz w:val="24"/>
                      <w:szCs w:val="24"/>
                    </w:rPr>
                  </w:rPrChange>
                </w:rPr>
                <w:t>460</w:t>
              </w:r>
              <w:r w:rsidRPr="00516C7F">
                <w:rPr>
                  <w:rFonts w:ascii="华文仿宋" w:eastAsia="华文仿宋" w:hAnsi="华文仿宋" w:cs="华文仿宋" w:hint="eastAsia"/>
                  <w:sz w:val="28"/>
                  <w:szCs w:val="28"/>
                  <w:rPrChange w:id="84" w:author="陈民娟" w:date="2017-05-11T15:52:00Z">
                    <w:rPr>
                      <w:rFonts w:ascii="宋体" w:hAnsi="宋体" w:cs="宋体" w:hint="eastAsia"/>
                      <w:sz w:val="24"/>
                      <w:szCs w:val="24"/>
                    </w:rPr>
                  </w:rPrChange>
                </w:rPr>
                <w:t>万元，</w:t>
              </w:r>
            </w:ins>
            <w:ins w:id="85" w:author="nan" w:date="2017-05-10T16:47:00Z">
              <w:r w:rsidRPr="00516C7F">
                <w:rPr>
                  <w:rFonts w:ascii="华文仿宋" w:eastAsia="华文仿宋" w:hAnsi="华文仿宋" w:cs="华文仿宋" w:hint="eastAsia"/>
                  <w:sz w:val="28"/>
                  <w:szCs w:val="28"/>
                  <w:rPrChange w:id="86" w:author="陈民娟" w:date="2017-05-11T15:52:00Z">
                    <w:rPr>
                      <w:rFonts w:ascii="宋体" w:hAnsi="宋体" w:cs="宋体" w:hint="eastAsia"/>
                      <w:sz w:val="24"/>
                      <w:szCs w:val="24"/>
                    </w:rPr>
                  </w:rPrChange>
                </w:rPr>
                <w:t>我区财政配套</w:t>
              </w:r>
            </w:ins>
            <w:ins w:id="87" w:author="nan" w:date="2017-05-10T16:51:00Z">
              <w:del w:id="88" w:author="廖云峰" w:date="2017-05-11T14:03:00Z">
                <w:r w:rsidRPr="00516C7F" w:rsidDel="001C413A">
                  <w:rPr>
                    <w:rFonts w:ascii="华文仿宋" w:eastAsia="华文仿宋" w:hAnsi="华文仿宋" w:cs="华文仿宋"/>
                    <w:sz w:val="28"/>
                    <w:szCs w:val="28"/>
                    <w:rPrChange w:id="89" w:author="陈民娟" w:date="2017-05-11T15:52:00Z">
                      <w:rPr>
                        <w:rFonts w:ascii="宋体" w:hAnsi="宋体" w:cs="宋体"/>
                        <w:sz w:val="24"/>
                        <w:szCs w:val="24"/>
                      </w:rPr>
                    </w:rPrChange>
                  </w:rPr>
                  <w:delText>92</w:delText>
                </w:r>
              </w:del>
            </w:ins>
            <w:ins w:id="90" w:author="廖云峰" w:date="2017-05-11T14:03:00Z">
              <w:r w:rsidRPr="00516C7F">
                <w:rPr>
                  <w:rFonts w:ascii="华文仿宋" w:eastAsia="华文仿宋" w:hAnsi="华文仿宋" w:cs="华文仿宋"/>
                  <w:sz w:val="28"/>
                  <w:szCs w:val="28"/>
                  <w:rPrChange w:id="91" w:author="陈民娟" w:date="2017-05-11T15:52:00Z">
                    <w:rPr>
                      <w:rFonts w:ascii="宋体" w:hAnsi="宋体" w:cs="宋体"/>
                      <w:sz w:val="24"/>
                      <w:szCs w:val="24"/>
                    </w:rPr>
                  </w:rPrChange>
                </w:rPr>
                <w:t>46</w:t>
              </w:r>
            </w:ins>
            <w:ins w:id="92" w:author="nan" w:date="2017-05-10T16:51:00Z">
              <w:r w:rsidRPr="00516C7F">
                <w:rPr>
                  <w:rFonts w:ascii="华文仿宋" w:eastAsia="华文仿宋" w:hAnsi="华文仿宋" w:cs="华文仿宋"/>
                  <w:sz w:val="28"/>
                  <w:szCs w:val="28"/>
                  <w:rPrChange w:id="93" w:author="陈民娟" w:date="2017-05-11T15:52:00Z">
                    <w:rPr>
                      <w:rFonts w:ascii="宋体" w:hAnsi="宋体" w:cs="宋体"/>
                      <w:sz w:val="24"/>
                      <w:szCs w:val="24"/>
                    </w:rPr>
                  </w:rPrChange>
                </w:rPr>
                <w:t>0</w:t>
              </w:r>
            </w:ins>
            <w:ins w:id="94" w:author="nan" w:date="2017-05-10T16:47:00Z">
              <w:r w:rsidRPr="00516C7F">
                <w:rPr>
                  <w:rFonts w:ascii="华文仿宋" w:eastAsia="华文仿宋" w:hAnsi="华文仿宋" w:cs="华文仿宋" w:hint="eastAsia"/>
                  <w:sz w:val="28"/>
                  <w:szCs w:val="28"/>
                  <w:rPrChange w:id="95" w:author="陈民娟" w:date="2017-05-11T15:52:00Z">
                    <w:rPr>
                      <w:rFonts w:ascii="宋体" w:hAnsi="宋体" w:cs="宋体" w:hint="eastAsia"/>
                      <w:sz w:val="24"/>
                      <w:szCs w:val="24"/>
                    </w:rPr>
                  </w:rPrChange>
                </w:rPr>
                <w:t>万元。</w:t>
              </w:r>
            </w:ins>
          </w:p>
        </w:tc>
      </w:tr>
    </w:tbl>
    <w:p w:rsidR="00A74025" w:rsidRDefault="00A74025">
      <w:pPr>
        <w:rPr>
          <w:rFonts w:cs="Times New Roman"/>
        </w:rPr>
        <w:sectPr w:rsidR="00A74025">
          <w:pgSz w:w="11906" w:h="16838"/>
          <w:pgMar w:top="1440" w:right="1800" w:bottom="1440" w:left="1800" w:header="851" w:footer="992" w:gutter="0"/>
          <w:cols w:space="720"/>
          <w:docGrid w:type="lines" w:linePitch="312"/>
        </w:sectPr>
      </w:pPr>
    </w:p>
    <w:p w:rsidR="00A74025" w:rsidRDefault="00A74025">
      <w:pPr>
        <w:spacing w:line="600" w:lineRule="exact"/>
        <w:jc w:val="center"/>
        <w:rPr>
          <w:rFonts w:ascii="华文中宋" w:eastAsia="华文中宋" w:hAnsi="华文中宋" w:cs="Times New Roman"/>
          <w:b/>
          <w:bCs/>
          <w:sz w:val="44"/>
          <w:szCs w:val="44"/>
        </w:rPr>
      </w:pPr>
      <w:r>
        <w:rPr>
          <w:rFonts w:ascii="华文中宋" w:eastAsia="华文中宋" w:hAnsi="华文中宋" w:cs="华文中宋" w:hint="eastAsia"/>
          <w:b/>
          <w:bCs/>
          <w:sz w:val="44"/>
          <w:szCs w:val="44"/>
        </w:rPr>
        <w:lastRenderedPageBreak/>
        <w:t>项目申报表</w:t>
      </w:r>
    </w:p>
    <w:p w:rsidR="00A74025" w:rsidRDefault="00A74025">
      <w:pPr>
        <w:rPr>
          <w:rFonts w:cs="Times New Roman"/>
        </w:rPr>
      </w:pP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A74025" w:rsidRPr="006C2F28">
        <w:trPr>
          <w:trHeight w:val="607"/>
        </w:trPr>
        <w:tc>
          <w:tcPr>
            <w:tcW w:w="8897" w:type="dxa"/>
            <w:vAlign w:val="center"/>
          </w:tcPr>
          <w:p w:rsidR="00A74025" w:rsidRPr="009E217C" w:rsidRDefault="00A74025">
            <w:pPr>
              <w:rPr>
                <w:rFonts w:ascii="华文仿宋" w:eastAsia="华文仿宋" w:hAnsi="华文仿宋" w:cs="Times New Roman"/>
                <w:b/>
                <w:bCs/>
                <w:sz w:val="28"/>
                <w:szCs w:val="28"/>
              </w:rPr>
            </w:pPr>
            <w:r w:rsidRPr="009E217C">
              <w:rPr>
                <w:rFonts w:ascii="华文仿宋" w:eastAsia="华文仿宋" w:hAnsi="华文仿宋" w:cs="华文仿宋" w:hint="eastAsia"/>
                <w:b/>
                <w:bCs/>
                <w:sz w:val="32"/>
                <w:szCs w:val="32"/>
              </w:rPr>
              <w:t>一、项目的意义和必要性</w:t>
            </w:r>
          </w:p>
        </w:tc>
      </w:tr>
      <w:tr w:rsidR="00A74025" w:rsidRPr="006C2F28">
        <w:tc>
          <w:tcPr>
            <w:tcW w:w="8897" w:type="dxa"/>
          </w:tcPr>
          <w:p w:rsidR="00A74025" w:rsidRPr="009E217C" w:rsidRDefault="00A74025" w:rsidP="00516C7F">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安全生产信息化是加强我国安全生产工作和推进社会</w:t>
            </w:r>
            <w:proofErr w:type="gramStart"/>
            <w:r w:rsidRPr="009E217C">
              <w:rPr>
                <w:rFonts w:ascii="华文仿宋" w:eastAsia="华文仿宋" w:hAnsi="华文仿宋" w:cs="华文仿宋" w:hint="eastAsia"/>
                <w:sz w:val="28"/>
                <w:szCs w:val="28"/>
              </w:rPr>
              <w:t>安全发展</w:t>
            </w:r>
            <w:proofErr w:type="gramEnd"/>
            <w:r w:rsidRPr="009E217C">
              <w:rPr>
                <w:rFonts w:ascii="华文仿宋" w:eastAsia="华文仿宋" w:hAnsi="华文仿宋" w:cs="华文仿宋" w:hint="eastAsia"/>
                <w:sz w:val="28"/>
                <w:szCs w:val="28"/>
              </w:rPr>
              <w:t>的一项基础性工作。国家“安监云”项目作为总局现有在用和在建的各项安全生产监管信息系统工程的基础保障，作为加强监管监察能力建设，提高执法效能的重要载体，列为《安全生产“十三五”规划》和《安全生产信息化顶层设计》的重点工程和工作任务，广西壮族自治区作为一带一路战略的丝绸之路经济带核心区，势必需要大力发展经济，保障安全生产的稳定运行，建设完善的、稳定的、高效的国家“安监云”项目的区级核心节点。将在前期信息化的基础上，</w:t>
            </w:r>
            <w:ins w:id="96" w:author="杨继星" w:date="2017-05-10T14:35:00Z">
              <w:r w:rsidRPr="009E217C">
                <w:rPr>
                  <w:rFonts w:ascii="华文仿宋" w:eastAsia="华文仿宋" w:hAnsi="华文仿宋" w:cs="华文仿宋" w:hint="eastAsia"/>
                  <w:sz w:val="28"/>
                  <w:szCs w:val="28"/>
                </w:rPr>
                <w:t>建设基于</w:t>
              </w:r>
              <w:proofErr w:type="gramStart"/>
              <w:r w:rsidRPr="009E217C">
                <w:rPr>
                  <w:rFonts w:ascii="华文仿宋" w:eastAsia="华文仿宋" w:hAnsi="华文仿宋" w:cs="华文仿宋" w:hint="eastAsia"/>
                  <w:sz w:val="28"/>
                  <w:szCs w:val="28"/>
                </w:rPr>
                <w:t>云计算</w:t>
              </w:r>
              <w:proofErr w:type="gramEnd"/>
              <w:r w:rsidRPr="009E217C">
                <w:rPr>
                  <w:rFonts w:ascii="华文仿宋" w:eastAsia="华文仿宋" w:hAnsi="华文仿宋" w:cs="华文仿宋" w:hint="eastAsia"/>
                  <w:sz w:val="28"/>
                  <w:szCs w:val="28"/>
                </w:rPr>
                <w:t>的安全生产信息和业务协同处理平台，为自治区各级安全监管机构提供安全生产监管监察业务分布式、协同处理，为各级安委会成员单位提供高效、快捷的共享信息服务和协同业务处理。面向企业、中介机构及社会公众，建设互联网安全生产</w:t>
              </w:r>
              <w:proofErr w:type="gramStart"/>
              <w:r w:rsidRPr="009E217C">
                <w:rPr>
                  <w:rFonts w:ascii="华文仿宋" w:eastAsia="华文仿宋" w:hAnsi="华文仿宋" w:cs="华文仿宋" w:hint="eastAsia"/>
                  <w:sz w:val="28"/>
                  <w:szCs w:val="28"/>
                </w:rPr>
                <w:t>公共云服务</w:t>
              </w:r>
              <w:proofErr w:type="gramEnd"/>
              <w:r w:rsidRPr="009E217C">
                <w:rPr>
                  <w:rFonts w:ascii="华文仿宋" w:eastAsia="华文仿宋" w:hAnsi="华文仿宋" w:cs="华文仿宋" w:hint="eastAsia"/>
                  <w:sz w:val="28"/>
                  <w:szCs w:val="28"/>
                </w:rPr>
                <w:t>平台，为引导社会力量参与安全生产创新方法和途径。</w:t>
              </w:r>
            </w:ins>
            <w:del w:id="97" w:author="杨继星" w:date="2017-05-10T14:35:00Z">
              <w:r w:rsidRPr="009E217C" w:rsidDel="00342CC9">
                <w:rPr>
                  <w:rFonts w:ascii="华文仿宋" w:eastAsia="华文仿宋" w:hAnsi="华文仿宋" w:cs="华文仿宋" w:hint="eastAsia"/>
                  <w:sz w:val="28"/>
                  <w:szCs w:val="28"/>
                </w:rPr>
                <w:delText>利用物联网、云技术、大数据、互联网等信息技术实现与各类企业信息系统的互联和信息共享，实现对安全生产业务应用系统的部署和实施、推广和应用以及开展应急救援提供可靠的基础设施的服务和应用支撑的服务；推进广西区内各级安全生产监管监察部门对安全生产信息的共享共用，</w:delText>
              </w:r>
            </w:del>
            <w:r w:rsidRPr="009E217C">
              <w:rPr>
                <w:rFonts w:ascii="华文仿宋" w:eastAsia="华文仿宋" w:hAnsi="华文仿宋" w:cs="华文仿宋" w:hint="eastAsia"/>
                <w:sz w:val="28"/>
                <w:szCs w:val="28"/>
              </w:rPr>
              <w:t>保障生产安全事故的预防预警、监管监察和应急处置能力的建设和运行。</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面对全国依然严峻的安全生产形势和“十三五”时期进一步加强安全生产工作的要求，亟需实施国家“安监云”项目的地方节点部分，推进信息化在安全生产监管、煤矿安全监察和应急救援业务中应用的实施、推广和应用。国家“安监云”的区级节点将重点应用物联网、云计算、互联网和大数据等新兴技术，围绕煤矿、非煤矿山、危险化学品、烟花</w:t>
            </w:r>
            <w:r w:rsidRPr="009E217C">
              <w:rPr>
                <w:rFonts w:ascii="华文仿宋" w:eastAsia="华文仿宋" w:hAnsi="华文仿宋" w:cs="华文仿宋" w:hint="eastAsia"/>
                <w:sz w:val="28"/>
                <w:szCs w:val="28"/>
              </w:rPr>
              <w:lastRenderedPageBreak/>
              <w:t>爆竹、</w:t>
            </w:r>
            <w:proofErr w:type="gramStart"/>
            <w:r w:rsidRPr="009E217C">
              <w:rPr>
                <w:rFonts w:ascii="华文仿宋" w:eastAsia="华文仿宋" w:hAnsi="华文仿宋" w:cs="华文仿宋" w:hint="eastAsia"/>
                <w:sz w:val="28"/>
                <w:szCs w:val="28"/>
              </w:rPr>
              <w:t>治金</w:t>
            </w:r>
            <w:proofErr w:type="gramEnd"/>
            <w:r w:rsidRPr="009E217C">
              <w:rPr>
                <w:rFonts w:ascii="华文仿宋" w:eastAsia="华文仿宋" w:hAnsi="华文仿宋" w:cs="华文仿宋" w:hint="eastAsia"/>
                <w:sz w:val="28"/>
                <w:szCs w:val="28"/>
              </w:rPr>
              <w:t>等工贸行业的监管监察、风险预警防控和应急管理业务系统的建设、部署和应用，该项目的建设将对安全监管监察工作产生明显的经济效益，能够保障信息化系统持续稳定的运行，提高安全生产企业和监管部门对安全生产风险预警和预防控制的能力，有效地降低重特大事故的发生，推动安全生产工作的科学发展，为从根本上促进安全生产形势的稳定好转提供强有力的信息化支撑保障手段。</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工业和信息化部在印发《云计算发展三年行动计划（</w:t>
            </w:r>
            <w:r w:rsidRPr="009E217C">
              <w:rPr>
                <w:rFonts w:ascii="华文仿宋" w:eastAsia="华文仿宋" w:hAnsi="华文仿宋" w:cs="华文仿宋"/>
                <w:sz w:val="28"/>
                <w:szCs w:val="28"/>
              </w:rPr>
              <w:t>2017</w:t>
            </w:r>
            <w:r w:rsidRPr="009E217C">
              <w:rPr>
                <w:rFonts w:ascii="华文仿宋" w:eastAsia="华文仿宋" w:hAnsi="华文仿宋" w:cs="华文仿宋" w:hint="eastAsia"/>
                <w:sz w:val="28"/>
                <w:szCs w:val="28"/>
              </w:rPr>
              <w:t>－</w:t>
            </w:r>
            <w:r w:rsidRPr="009E217C">
              <w:rPr>
                <w:rFonts w:ascii="华文仿宋" w:eastAsia="华文仿宋" w:hAnsi="华文仿宋" w:cs="华文仿宋"/>
                <w:sz w:val="28"/>
                <w:szCs w:val="28"/>
              </w:rPr>
              <w:t>2019</w:t>
            </w:r>
            <w:r w:rsidRPr="009E217C">
              <w:rPr>
                <w:rFonts w:ascii="华文仿宋" w:eastAsia="华文仿宋" w:hAnsi="华文仿宋" w:cs="华文仿宋" w:hint="eastAsia"/>
                <w:sz w:val="28"/>
                <w:szCs w:val="28"/>
              </w:rPr>
              <w:t>年）》（工信部信软［</w:t>
            </w:r>
            <w:r w:rsidRPr="009E217C">
              <w:rPr>
                <w:rFonts w:ascii="华文仿宋" w:eastAsia="华文仿宋" w:hAnsi="华文仿宋" w:cs="华文仿宋"/>
                <w:sz w:val="28"/>
                <w:szCs w:val="28"/>
              </w:rPr>
              <w:t>2017</w:t>
            </w:r>
            <w:r w:rsidRPr="009E217C">
              <w:rPr>
                <w:rFonts w:ascii="华文仿宋" w:eastAsia="华文仿宋" w:hAnsi="华文仿宋" w:cs="华文仿宋" w:hint="eastAsia"/>
                <w:sz w:val="28"/>
                <w:szCs w:val="28"/>
              </w:rPr>
              <w:t>］</w:t>
            </w:r>
            <w:r w:rsidRPr="009E217C">
              <w:rPr>
                <w:rFonts w:ascii="华文仿宋" w:eastAsia="华文仿宋" w:hAnsi="华文仿宋" w:cs="华文仿宋"/>
                <w:sz w:val="28"/>
                <w:szCs w:val="28"/>
              </w:rPr>
              <w:t>49</w:t>
            </w:r>
            <w:r w:rsidRPr="009E217C">
              <w:rPr>
                <w:rFonts w:ascii="华文仿宋" w:eastAsia="华文仿宋" w:hAnsi="华文仿宋" w:cs="华文仿宋" w:hint="eastAsia"/>
                <w:sz w:val="28"/>
                <w:szCs w:val="28"/>
              </w:rPr>
              <w:t>号）中提到，</w:t>
            </w:r>
            <w:proofErr w:type="gramStart"/>
            <w:r w:rsidRPr="009E217C">
              <w:rPr>
                <w:rFonts w:ascii="华文仿宋" w:eastAsia="华文仿宋" w:hAnsi="华文仿宋" w:cs="华文仿宋" w:hint="eastAsia"/>
                <w:sz w:val="28"/>
                <w:szCs w:val="28"/>
              </w:rPr>
              <w:t>云计算</w:t>
            </w:r>
            <w:proofErr w:type="gramEnd"/>
            <w:r w:rsidRPr="009E217C">
              <w:rPr>
                <w:rFonts w:ascii="华文仿宋" w:eastAsia="华文仿宋" w:hAnsi="华文仿宋" w:cs="华文仿宋" w:hint="eastAsia"/>
                <w:sz w:val="28"/>
                <w:szCs w:val="28"/>
              </w:rPr>
              <w:t>引发了软件开发部署模式的创新，成为承载各类应用的关键基础设施，并为大数据、物联网、人工智能等新兴领域的发展提供基础支撑，已成为推动制造业与互联网融合的关键要素，是推进制造强国、网络强国战略的重要驱动力量。需要进一步大力发展</w:t>
            </w:r>
            <w:proofErr w:type="gramStart"/>
            <w:r w:rsidRPr="009E217C">
              <w:rPr>
                <w:rFonts w:ascii="华文仿宋" w:eastAsia="华文仿宋" w:hAnsi="华文仿宋" w:cs="华文仿宋" w:hint="eastAsia"/>
                <w:sz w:val="28"/>
                <w:szCs w:val="28"/>
              </w:rPr>
              <w:t>云计算</w:t>
            </w:r>
            <w:proofErr w:type="gramEnd"/>
            <w:r w:rsidRPr="009E217C">
              <w:rPr>
                <w:rFonts w:ascii="华文仿宋" w:eastAsia="华文仿宋" w:hAnsi="华文仿宋" w:cs="华文仿宋" w:hint="eastAsia"/>
                <w:sz w:val="28"/>
                <w:szCs w:val="28"/>
              </w:rPr>
              <w:t>生态体系，提升关键核心技术，推进标准规范建设，保障网络安全制度，加强我国</w:t>
            </w:r>
            <w:proofErr w:type="gramStart"/>
            <w:r w:rsidRPr="009E217C">
              <w:rPr>
                <w:rFonts w:ascii="华文仿宋" w:eastAsia="华文仿宋" w:hAnsi="华文仿宋" w:cs="华文仿宋" w:hint="eastAsia"/>
                <w:sz w:val="28"/>
                <w:szCs w:val="28"/>
              </w:rPr>
              <w:t>云计算</w:t>
            </w:r>
            <w:proofErr w:type="gramEnd"/>
            <w:r w:rsidRPr="009E217C">
              <w:rPr>
                <w:rFonts w:ascii="华文仿宋" w:eastAsia="华文仿宋" w:hAnsi="华文仿宋" w:cs="华文仿宋" w:hint="eastAsia"/>
                <w:sz w:val="28"/>
                <w:szCs w:val="28"/>
              </w:rPr>
              <w:t>事业的快速、稳定、可靠、持续的发展。利用</w:t>
            </w:r>
            <w:proofErr w:type="gramStart"/>
            <w:r w:rsidRPr="009E217C">
              <w:rPr>
                <w:rFonts w:ascii="华文仿宋" w:eastAsia="华文仿宋" w:hAnsi="华文仿宋" w:cs="华文仿宋" w:hint="eastAsia"/>
                <w:sz w:val="28"/>
                <w:szCs w:val="28"/>
              </w:rPr>
              <w:t>云计算</w:t>
            </w:r>
            <w:proofErr w:type="gramEnd"/>
            <w:r w:rsidRPr="009E217C">
              <w:rPr>
                <w:rFonts w:ascii="华文仿宋" w:eastAsia="华文仿宋" w:hAnsi="华文仿宋" w:cs="华文仿宋" w:hint="eastAsia"/>
                <w:sz w:val="28"/>
                <w:szCs w:val="28"/>
              </w:rPr>
              <w:t>等新兴技术实施建设国家安</w:t>
            </w:r>
            <w:proofErr w:type="gramStart"/>
            <w:r w:rsidRPr="009E217C">
              <w:rPr>
                <w:rFonts w:ascii="华文仿宋" w:eastAsia="华文仿宋" w:hAnsi="华文仿宋" w:cs="华文仿宋" w:hint="eastAsia"/>
                <w:sz w:val="28"/>
                <w:szCs w:val="28"/>
              </w:rPr>
              <w:t>监云项目</w:t>
            </w:r>
            <w:proofErr w:type="gramEnd"/>
            <w:r w:rsidRPr="009E217C">
              <w:rPr>
                <w:rFonts w:ascii="华文仿宋" w:eastAsia="华文仿宋" w:hAnsi="华文仿宋" w:cs="华文仿宋" w:hint="eastAsia"/>
                <w:sz w:val="28"/>
                <w:szCs w:val="28"/>
              </w:rPr>
              <w:t>的区级节点，也是利用新技术助力和推动安全生产良好发展的必由之路和有效途径。</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项目建设意义在于：</w:t>
            </w:r>
            <w:ins w:id="98" w:author="杨继星" w:date="2017-05-10T14:36:00Z">
              <w:r w:rsidRPr="009E217C">
                <w:rPr>
                  <w:rFonts w:ascii="华文仿宋" w:eastAsia="华文仿宋" w:hAnsi="华文仿宋" w:cs="华文仿宋" w:hint="eastAsia"/>
                  <w:sz w:val="28"/>
                  <w:szCs w:val="28"/>
                </w:rPr>
                <w:t>根据国家安全监管总局的信息化顶层设计，统一规划，全面推进统一的安</w:t>
              </w:r>
              <w:proofErr w:type="gramStart"/>
              <w:r w:rsidRPr="009E217C">
                <w:rPr>
                  <w:rFonts w:ascii="华文仿宋" w:eastAsia="华文仿宋" w:hAnsi="华文仿宋" w:cs="华文仿宋" w:hint="eastAsia"/>
                  <w:sz w:val="28"/>
                  <w:szCs w:val="28"/>
                </w:rPr>
                <w:t>监云建设</w:t>
              </w:r>
              <w:proofErr w:type="gramEnd"/>
              <w:r w:rsidRPr="009E217C">
                <w:rPr>
                  <w:rFonts w:ascii="华文仿宋" w:eastAsia="华文仿宋" w:hAnsi="华文仿宋" w:cs="华文仿宋" w:hint="eastAsia"/>
                  <w:sz w:val="28"/>
                  <w:szCs w:val="28"/>
                </w:rPr>
                <w:t>和应用标准，进一步扩大</w:t>
              </w:r>
            </w:ins>
            <w:ins w:id="99" w:author="nan" w:date="2017-05-10T16:48:00Z">
              <w:r w:rsidRPr="009E217C">
                <w:rPr>
                  <w:rFonts w:ascii="华文仿宋" w:eastAsia="华文仿宋" w:hAnsi="华文仿宋" w:cs="华文仿宋" w:hint="eastAsia"/>
                  <w:sz w:val="28"/>
                  <w:szCs w:val="28"/>
                </w:rPr>
                <w:t>我区</w:t>
              </w:r>
            </w:ins>
            <w:ins w:id="100" w:author="杨继星" w:date="2017-05-10T14:36:00Z">
              <w:r w:rsidRPr="009E217C">
                <w:rPr>
                  <w:rFonts w:ascii="华文仿宋" w:eastAsia="华文仿宋" w:hAnsi="华文仿宋" w:cs="华文仿宋" w:hint="eastAsia"/>
                  <w:sz w:val="28"/>
                  <w:szCs w:val="28"/>
                </w:rPr>
                <w:t>安</w:t>
              </w:r>
              <w:proofErr w:type="gramStart"/>
              <w:r w:rsidRPr="009E217C">
                <w:rPr>
                  <w:rFonts w:ascii="华文仿宋" w:eastAsia="华文仿宋" w:hAnsi="华文仿宋" w:cs="华文仿宋" w:hint="eastAsia"/>
                  <w:sz w:val="28"/>
                  <w:szCs w:val="28"/>
                </w:rPr>
                <w:t>监业务</w:t>
              </w:r>
              <w:proofErr w:type="gramEnd"/>
              <w:r w:rsidRPr="009E217C">
                <w:rPr>
                  <w:rFonts w:ascii="华文仿宋" w:eastAsia="华文仿宋" w:hAnsi="华文仿宋" w:cs="华文仿宋" w:hint="eastAsia"/>
                  <w:sz w:val="28"/>
                  <w:szCs w:val="28"/>
                </w:rPr>
                <w:t>应用的广度和深度，提升社会管理和公共服务能力，实现电子政务社会效益最大化。</w:t>
              </w:r>
            </w:ins>
            <w:r w:rsidRPr="009E217C">
              <w:rPr>
                <w:rFonts w:ascii="华文仿宋" w:eastAsia="华文仿宋" w:hAnsi="华文仿宋" w:cs="华文仿宋" w:hint="eastAsia"/>
                <w:sz w:val="28"/>
                <w:szCs w:val="28"/>
              </w:rPr>
              <w:t>建设国家</w:t>
            </w:r>
            <w:proofErr w:type="gramStart"/>
            <w:r w:rsidRPr="009E217C">
              <w:rPr>
                <w:rFonts w:ascii="华文仿宋" w:eastAsia="华文仿宋" w:hAnsi="华文仿宋" w:cs="华文仿宋" w:hint="eastAsia"/>
                <w:sz w:val="28"/>
                <w:szCs w:val="28"/>
              </w:rPr>
              <w:t>安监云的</w:t>
            </w:r>
            <w:proofErr w:type="gramEnd"/>
            <w:r w:rsidRPr="009E217C">
              <w:rPr>
                <w:rFonts w:ascii="华文仿宋" w:eastAsia="华文仿宋" w:hAnsi="华文仿宋" w:cs="华文仿宋" w:hint="eastAsia"/>
                <w:sz w:val="28"/>
                <w:szCs w:val="28"/>
              </w:rPr>
              <w:t>区级核心节点，是落实党中央国务院关于安全生产工作指示的重要载体，是贯彻国家安全生产方针政策的基本手段，是加强安全生产监管监察保障能力建设的重大举措，也是进一步加强安全生产工作的迫切需要，更是加快提升安全生产信息化整体</w:t>
            </w:r>
            <w:r w:rsidRPr="009E217C">
              <w:rPr>
                <w:rFonts w:ascii="华文仿宋" w:eastAsia="华文仿宋" w:hAnsi="华文仿宋" w:cs="华文仿宋" w:hint="eastAsia"/>
                <w:sz w:val="28"/>
                <w:szCs w:val="28"/>
              </w:rPr>
              <w:lastRenderedPageBreak/>
              <w:t>水平的有效途径。</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因此，依托国家现有的信息网络资源和国家安全监管总局现有信息化基础，加快实施国家“安监云”项目的区级核心节点的建设是必要的、也是紧迫的。</w:t>
            </w:r>
          </w:p>
        </w:tc>
      </w:tr>
      <w:tr w:rsidR="00A74025" w:rsidRPr="006C2F28">
        <w:trPr>
          <w:trHeight w:val="677"/>
        </w:trPr>
        <w:tc>
          <w:tcPr>
            <w:tcW w:w="8897" w:type="dxa"/>
            <w:vAlign w:val="center"/>
          </w:tcPr>
          <w:p w:rsidR="00A74025" w:rsidRPr="009E217C" w:rsidRDefault="00A74025">
            <w:pPr>
              <w:rPr>
                <w:rFonts w:ascii="华文仿宋" w:eastAsia="华文仿宋" w:hAnsi="华文仿宋" w:cs="Times New Roman"/>
                <w:b/>
                <w:bCs/>
                <w:sz w:val="28"/>
                <w:szCs w:val="28"/>
              </w:rPr>
            </w:pPr>
            <w:r w:rsidRPr="009E217C">
              <w:rPr>
                <w:rFonts w:ascii="华文仿宋" w:eastAsia="华文仿宋" w:hAnsi="华文仿宋" w:cs="华文仿宋" w:hint="eastAsia"/>
                <w:b/>
                <w:bCs/>
                <w:sz w:val="32"/>
                <w:szCs w:val="32"/>
              </w:rPr>
              <w:lastRenderedPageBreak/>
              <w:t>二、项目建设目标</w:t>
            </w:r>
          </w:p>
        </w:tc>
      </w:tr>
      <w:tr w:rsidR="00A74025" w:rsidRPr="006C2F28">
        <w:tc>
          <w:tcPr>
            <w:tcW w:w="8897" w:type="dxa"/>
          </w:tcPr>
          <w:p w:rsidR="00A74025" w:rsidRPr="009E217C" w:rsidDel="005A723F" w:rsidRDefault="00A74025" w:rsidP="00516C7F">
            <w:pPr>
              <w:ind w:firstLineChars="200" w:firstLine="560"/>
              <w:rPr>
                <w:del w:id="101" w:author="Unknown" w:date="2017-05-11T09:53:00Z"/>
                <w:rFonts w:ascii="华文仿宋" w:eastAsia="华文仿宋" w:hAnsi="华文仿宋" w:cs="Times New Roman"/>
                <w:sz w:val="28"/>
                <w:szCs w:val="28"/>
              </w:rPr>
            </w:pPr>
            <w:del w:id="102" w:author="Unknown" w:date="2017-05-11T09:53:00Z">
              <w:r w:rsidRPr="009E217C" w:rsidDel="005A723F">
                <w:rPr>
                  <w:rFonts w:ascii="华文仿宋" w:eastAsia="华文仿宋" w:hAnsi="华文仿宋" w:cs="华文仿宋" w:hint="eastAsia"/>
                  <w:sz w:val="28"/>
                  <w:szCs w:val="28"/>
                </w:rPr>
                <w:delText>按照</w:delText>
              </w:r>
              <w:r w:rsidRPr="009E217C" w:rsidDel="005A723F">
                <w:rPr>
                  <w:rFonts w:ascii="华文仿宋" w:eastAsia="华文仿宋" w:hAnsi="华文仿宋" w:cs="华文仿宋"/>
                  <w:sz w:val="28"/>
                  <w:szCs w:val="28"/>
                </w:rPr>
                <w:delText>2020</w:delText>
              </w:r>
              <w:r w:rsidRPr="009E217C" w:rsidDel="005A723F">
                <w:rPr>
                  <w:rFonts w:ascii="华文仿宋" w:eastAsia="华文仿宋" w:hAnsi="华文仿宋" w:cs="华文仿宋" w:hint="eastAsia"/>
                  <w:sz w:val="28"/>
                  <w:szCs w:val="28"/>
                </w:rPr>
                <w:delText>年我国安全生产形势实现根本性好转的总体目标，结合“中共中央关于制定国民经济和社会发展第十三个五年规划的建议”的总体要求，以及国务院关于安全生产工作的相关重要文件精神，将云计算、物联网、大数据、移动互联网等先进信息技术与安全生产业务深度融合，利用信息技术手段创新安全监管监察方式，提高政府监管部门、企业、社会公众及中介机构的信息支撑能力，提高安全监管工作的规范化、科学化、智慧化水平，促进企业落实主体责任，提升风险识别与监测监控管理水平，提升企业事故预防预警和应急处置能力，提升安全生产“大数据”分析预测能力，加强安全生产周期性、关联性等特征分析，做到检索查询即时便捷、归纳分析系统科学，实现来源可查、去向可追、责任可究、规律可循。最终实现对人的不安全行为、物的不安全状态的超前感知、预测、预警、预防和快速处理，实现对安全生产事故的有效预防和科学处置。为解决安全生产事故总量居高不下、重特大事故波动反复等重大社会问题提供信息化支撑保障。</w:delText>
              </w:r>
            </w:del>
          </w:p>
          <w:p w:rsidR="00A74025" w:rsidRPr="009E217C" w:rsidRDefault="00A74025" w:rsidP="00516C7F">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项目的总体建设目标是，需要建设</w:t>
            </w:r>
            <w:proofErr w:type="gramStart"/>
            <w:r w:rsidRPr="009E217C">
              <w:rPr>
                <w:rFonts w:ascii="华文仿宋" w:eastAsia="华文仿宋" w:hAnsi="华文仿宋" w:cs="华文仿宋" w:hint="eastAsia"/>
                <w:sz w:val="28"/>
                <w:szCs w:val="28"/>
              </w:rPr>
              <w:t>完善全</w:t>
            </w:r>
            <w:proofErr w:type="gramEnd"/>
            <w:r w:rsidRPr="009E217C">
              <w:rPr>
                <w:rFonts w:ascii="华文仿宋" w:eastAsia="华文仿宋" w:hAnsi="华文仿宋" w:cs="华文仿宋" w:hint="eastAsia"/>
                <w:sz w:val="28"/>
                <w:szCs w:val="28"/>
              </w:rPr>
              <w:t>广西区内的信息网络支撑体系，覆盖和保障自治区、地市、区县、</w:t>
            </w:r>
            <w:del w:id="103" w:author="杨继星" w:date="2017-05-10T14:36:00Z">
              <w:r w:rsidRPr="009E217C" w:rsidDel="00342CC9">
                <w:rPr>
                  <w:rFonts w:ascii="华文仿宋" w:eastAsia="华文仿宋" w:hAnsi="华文仿宋" w:cs="华文仿宋" w:hint="eastAsia"/>
                  <w:sz w:val="28"/>
                  <w:szCs w:val="28"/>
                </w:rPr>
                <w:delText>重点监管企业</w:delText>
              </w:r>
            </w:del>
            <w:ins w:id="104" w:author="杨继星" w:date="2017-05-10T14:36:00Z">
              <w:del w:id="105" w:author="nan" w:date="2017-05-10T16:49:00Z">
                <w:r w:rsidRPr="009E217C" w:rsidDel="00737AD0">
                  <w:rPr>
                    <w:rFonts w:ascii="华文仿宋" w:eastAsia="华文仿宋" w:hAnsi="华文仿宋" w:cs="华文仿宋" w:hint="eastAsia"/>
                    <w:sz w:val="28"/>
                    <w:szCs w:val="28"/>
                  </w:rPr>
                  <w:delText>高危行业重点企业</w:delText>
                </w:r>
              </w:del>
            </w:ins>
            <w:ins w:id="106" w:author="nan" w:date="2017-05-10T16:49:00Z">
              <w:r w:rsidRPr="009E217C">
                <w:rPr>
                  <w:rFonts w:ascii="华文仿宋" w:eastAsia="华文仿宋" w:hAnsi="华文仿宋" w:cs="华文仿宋" w:hint="eastAsia"/>
                  <w:sz w:val="28"/>
                  <w:szCs w:val="28"/>
                </w:rPr>
                <w:t>重点监管企业</w:t>
              </w:r>
            </w:ins>
            <w:r w:rsidRPr="009E217C">
              <w:rPr>
                <w:rFonts w:ascii="华文仿宋" w:eastAsia="华文仿宋" w:hAnsi="华文仿宋" w:cs="华文仿宋" w:hint="eastAsia"/>
                <w:sz w:val="28"/>
                <w:szCs w:val="28"/>
              </w:rPr>
              <w:t>的基础信息网络。需要建设健全信息基础环境的保障体系，包括对机房、应急指挥场所、视频会议室等基础工程场所的建设，以及提供给广西各级安全监管监察机构、应急救援队伍和生产经营单位使用的全区统一的安全监管</w:t>
            </w:r>
            <w:proofErr w:type="gramStart"/>
            <w:r w:rsidRPr="009E217C">
              <w:rPr>
                <w:rFonts w:ascii="华文仿宋" w:eastAsia="华文仿宋" w:hAnsi="华文仿宋" w:cs="华文仿宋" w:hint="eastAsia"/>
                <w:sz w:val="28"/>
                <w:szCs w:val="28"/>
              </w:rPr>
              <w:t>云基础</w:t>
            </w:r>
            <w:proofErr w:type="gramEnd"/>
            <w:r w:rsidRPr="009E217C">
              <w:rPr>
                <w:rFonts w:ascii="华文仿宋" w:eastAsia="华文仿宋" w:hAnsi="华文仿宋" w:cs="华文仿宋" w:hint="eastAsia"/>
                <w:sz w:val="28"/>
                <w:szCs w:val="28"/>
              </w:rPr>
              <w:t>资源服务。需要建立其安全生产风险防控应用支撑体系，实现对风险预防和控制的业务应用系统的有效支撑和运维工作，保障业务应用可靠、稳定、高效的运行。建立支撑安全生产应用服务体系和大数据应用服务体系，采用集中统一建设、分级部署应用的模式，建设完善功能齐全、模块化、兼容性强、可扩展、可定制的应用系统，为统一的安全生产应用服务系统做好服务支撑。此外，还需要构建信息安全与系统运</w:t>
            </w:r>
            <w:proofErr w:type="gramStart"/>
            <w:r w:rsidRPr="009E217C">
              <w:rPr>
                <w:rFonts w:ascii="华文仿宋" w:eastAsia="华文仿宋" w:hAnsi="华文仿宋" w:cs="华文仿宋" w:hint="eastAsia"/>
                <w:sz w:val="28"/>
                <w:szCs w:val="28"/>
              </w:rPr>
              <w:t>维保障</w:t>
            </w:r>
            <w:proofErr w:type="gramEnd"/>
            <w:r w:rsidRPr="009E217C">
              <w:rPr>
                <w:rFonts w:ascii="华文仿宋" w:eastAsia="华文仿宋" w:hAnsi="华文仿宋" w:cs="华文仿宋" w:hint="eastAsia"/>
                <w:sz w:val="28"/>
                <w:szCs w:val="28"/>
              </w:rPr>
              <w:t>体系，统筹信息的安全和业务应用，强化安全生产数据资源的保护，保障信息系统整体安全、稳定的运行。</w:t>
            </w:r>
          </w:p>
        </w:tc>
      </w:tr>
      <w:tr w:rsidR="00A74025" w:rsidRPr="006C2F28">
        <w:tc>
          <w:tcPr>
            <w:tcW w:w="8897" w:type="dxa"/>
          </w:tcPr>
          <w:p w:rsidR="00A74025" w:rsidRPr="009E217C" w:rsidRDefault="00A74025">
            <w:pPr>
              <w:rPr>
                <w:rFonts w:ascii="华文仿宋" w:eastAsia="华文仿宋" w:hAnsi="华文仿宋" w:cs="Times New Roman"/>
                <w:b/>
                <w:bCs/>
                <w:sz w:val="28"/>
                <w:szCs w:val="28"/>
              </w:rPr>
            </w:pPr>
            <w:r w:rsidRPr="009E217C">
              <w:rPr>
                <w:rFonts w:ascii="华文仿宋" w:eastAsia="华文仿宋" w:hAnsi="华文仿宋" w:cs="华文仿宋" w:hint="eastAsia"/>
                <w:b/>
                <w:bCs/>
                <w:sz w:val="32"/>
                <w:szCs w:val="32"/>
              </w:rPr>
              <w:t>三、项目建设内容</w:t>
            </w:r>
          </w:p>
        </w:tc>
      </w:tr>
      <w:tr w:rsidR="00A74025" w:rsidRPr="006C2F28">
        <w:tc>
          <w:tcPr>
            <w:tcW w:w="8897" w:type="dxa"/>
          </w:tcPr>
          <w:p w:rsidR="00A74025" w:rsidRPr="009E217C" w:rsidRDefault="00A74025" w:rsidP="00516C7F">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依托全国</w:t>
            </w:r>
            <w:proofErr w:type="gramStart"/>
            <w:r w:rsidRPr="009E217C">
              <w:rPr>
                <w:rFonts w:ascii="华文仿宋" w:eastAsia="华文仿宋" w:hAnsi="华文仿宋" w:cs="华文仿宋" w:hint="eastAsia"/>
                <w:sz w:val="28"/>
                <w:szCs w:val="28"/>
              </w:rPr>
              <w:t>安监云区级</w:t>
            </w:r>
            <w:proofErr w:type="gramEnd"/>
            <w:r w:rsidRPr="009E217C">
              <w:rPr>
                <w:rFonts w:ascii="华文仿宋" w:eastAsia="华文仿宋" w:hAnsi="华文仿宋" w:cs="华文仿宋" w:hint="eastAsia"/>
                <w:sz w:val="28"/>
                <w:szCs w:val="28"/>
              </w:rPr>
              <w:t>节点的基础设施和</w:t>
            </w:r>
            <w:proofErr w:type="gramStart"/>
            <w:r w:rsidRPr="009E217C">
              <w:rPr>
                <w:rFonts w:ascii="华文仿宋" w:eastAsia="华文仿宋" w:hAnsi="华文仿宋" w:cs="华文仿宋" w:hint="eastAsia"/>
                <w:sz w:val="28"/>
                <w:szCs w:val="28"/>
              </w:rPr>
              <w:t>各项云</w:t>
            </w:r>
            <w:proofErr w:type="gramEnd"/>
            <w:r w:rsidRPr="009E217C">
              <w:rPr>
                <w:rFonts w:ascii="华文仿宋" w:eastAsia="华文仿宋" w:hAnsi="华文仿宋" w:cs="华文仿宋" w:hint="eastAsia"/>
                <w:sz w:val="28"/>
                <w:szCs w:val="28"/>
              </w:rPr>
              <w:t>服务，实现广西在用的业务应用系统迁移上云，自治区内下级安监部门不再单独重复投资建设基础设施和</w:t>
            </w:r>
            <w:proofErr w:type="gramStart"/>
            <w:r w:rsidRPr="009E217C">
              <w:rPr>
                <w:rFonts w:ascii="华文仿宋" w:eastAsia="华文仿宋" w:hAnsi="华文仿宋" w:cs="华文仿宋" w:hint="eastAsia"/>
                <w:sz w:val="28"/>
                <w:szCs w:val="28"/>
              </w:rPr>
              <w:t>云计算</w:t>
            </w:r>
            <w:proofErr w:type="gramEnd"/>
            <w:r w:rsidRPr="009E217C">
              <w:rPr>
                <w:rFonts w:ascii="华文仿宋" w:eastAsia="华文仿宋" w:hAnsi="华文仿宋" w:cs="华文仿宋" w:hint="eastAsia"/>
                <w:sz w:val="28"/>
                <w:szCs w:val="28"/>
              </w:rPr>
              <w:t>资源服务，新建的安全生产业务应用系统和相关信</w:t>
            </w:r>
            <w:r w:rsidRPr="009E217C">
              <w:rPr>
                <w:rFonts w:ascii="华文仿宋" w:eastAsia="华文仿宋" w:hAnsi="华文仿宋" w:cs="华文仿宋" w:hint="eastAsia"/>
                <w:sz w:val="28"/>
                <w:szCs w:val="28"/>
              </w:rPr>
              <w:lastRenderedPageBreak/>
              <w:t>息资源，部署在广西区安监局租用的</w:t>
            </w:r>
            <w:proofErr w:type="gramStart"/>
            <w:r w:rsidRPr="009E217C">
              <w:rPr>
                <w:rFonts w:ascii="华文仿宋" w:eastAsia="华文仿宋" w:hAnsi="华文仿宋" w:cs="华文仿宋" w:hint="eastAsia"/>
                <w:sz w:val="28"/>
                <w:szCs w:val="28"/>
              </w:rPr>
              <w:t>云计算</w:t>
            </w:r>
            <w:proofErr w:type="gramEnd"/>
            <w:r w:rsidRPr="009E217C">
              <w:rPr>
                <w:rFonts w:ascii="华文仿宋" w:eastAsia="华文仿宋" w:hAnsi="华文仿宋" w:cs="华文仿宋" w:hint="eastAsia"/>
                <w:sz w:val="28"/>
                <w:szCs w:val="28"/>
              </w:rPr>
              <w:t>资源中，与安委会成员单位及重点企业实现安全生产重点行业监管、煤矿安全监察、大数据应用服务在</w:t>
            </w:r>
            <w:proofErr w:type="gramStart"/>
            <w:r w:rsidRPr="009E217C">
              <w:rPr>
                <w:rFonts w:ascii="华文仿宋" w:eastAsia="华文仿宋" w:hAnsi="华文仿宋" w:cs="华文仿宋" w:hint="eastAsia"/>
                <w:sz w:val="28"/>
                <w:szCs w:val="28"/>
              </w:rPr>
              <w:t>安监云的</w:t>
            </w:r>
            <w:proofErr w:type="gramEnd"/>
            <w:r w:rsidRPr="009E217C">
              <w:rPr>
                <w:rFonts w:ascii="华文仿宋" w:eastAsia="华文仿宋" w:hAnsi="华文仿宋" w:cs="华文仿宋" w:hint="eastAsia"/>
                <w:sz w:val="28"/>
                <w:szCs w:val="28"/>
              </w:rPr>
              <w:t>部署和运行，基本建立起完善的、规范的安</w:t>
            </w:r>
            <w:proofErr w:type="gramStart"/>
            <w:r w:rsidRPr="009E217C">
              <w:rPr>
                <w:rFonts w:ascii="华文仿宋" w:eastAsia="华文仿宋" w:hAnsi="华文仿宋" w:cs="华文仿宋" w:hint="eastAsia"/>
                <w:sz w:val="28"/>
                <w:szCs w:val="28"/>
              </w:rPr>
              <w:t>监云服务</w:t>
            </w:r>
            <w:proofErr w:type="gramEnd"/>
            <w:r w:rsidRPr="009E217C">
              <w:rPr>
                <w:rFonts w:ascii="华文仿宋" w:eastAsia="华文仿宋" w:hAnsi="华文仿宋" w:cs="华文仿宋" w:hint="eastAsia"/>
                <w:sz w:val="28"/>
                <w:szCs w:val="28"/>
              </w:rPr>
              <w:t>标准规范体系，有效的保障安全生产监管信息化业务应用系统安全、稳定、可靠的运行和推广，从而有效的防范煤矿、非煤矿山、危险化学品、烟花爆竹、工商贸等重点行业领域的安全事故的发生，提升安全生产监管效能，为全国的安全生产形势持续稳定好转提供信息化支撑和保障。</w:t>
            </w:r>
          </w:p>
          <w:p w:rsidR="00A74025" w:rsidRPr="009E217C" w:rsidRDefault="00A74025" w:rsidP="009E217C">
            <w:pPr>
              <w:ind w:firstLine="640"/>
              <w:rPr>
                <w:rFonts w:ascii="华文仿宋" w:eastAsia="华文仿宋" w:hAnsi="华文仿宋" w:cs="Times New Roman"/>
                <w:b/>
                <w:bCs/>
                <w:sz w:val="28"/>
                <w:szCs w:val="28"/>
              </w:rPr>
            </w:pPr>
            <w:r w:rsidRPr="009E217C">
              <w:rPr>
                <w:rFonts w:ascii="华文仿宋" w:eastAsia="华文仿宋" w:hAnsi="华文仿宋" w:cs="华文仿宋" w:hint="eastAsia"/>
                <w:b/>
                <w:bCs/>
                <w:sz w:val="28"/>
                <w:szCs w:val="28"/>
              </w:rPr>
              <w:t>（一）建设内容：</w:t>
            </w:r>
          </w:p>
          <w:p w:rsidR="00A74025" w:rsidRPr="009E217C" w:rsidRDefault="00A74025" w:rsidP="00516C7F">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国家“安监云”广西自治区级节点的建设内容，核心是“</w:t>
            </w:r>
            <w:proofErr w:type="gramStart"/>
            <w:r w:rsidRPr="009E217C">
              <w:rPr>
                <w:rFonts w:ascii="华文仿宋" w:eastAsia="华文仿宋" w:hAnsi="华文仿宋" w:cs="华文仿宋" w:hint="eastAsia"/>
                <w:sz w:val="28"/>
                <w:szCs w:val="28"/>
              </w:rPr>
              <w:t>一</w:t>
            </w:r>
            <w:proofErr w:type="gramEnd"/>
            <w:r w:rsidRPr="009E217C">
              <w:rPr>
                <w:rFonts w:ascii="华文仿宋" w:eastAsia="华文仿宋" w:hAnsi="华文仿宋" w:cs="华文仿宋" w:hint="eastAsia"/>
                <w:sz w:val="28"/>
                <w:szCs w:val="28"/>
              </w:rPr>
              <w:t>张网、两中心、</w:t>
            </w:r>
            <w:proofErr w:type="gramStart"/>
            <w:r w:rsidRPr="009E217C">
              <w:rPr>
                <w:rFonts w:ascii="华文仿宋" w:eastAsia="华文仿宋" w:hAnsi="华文仿宋" w:cs="华文仿宋" w:hint="eastAsia"/>
                <w:sz w:val="28"/>
                <w:szCs w:val="28"/>
              </w:rPr>
              <w:t>一</w:t>
            </w:r>
            <w:proofErr w:type="gramEnd"/>
            <w:r w:rsidRPr="009E217C">
              <w:rPr>
                <w:rFonts w:ascii="华文仿宋" w:eastAsia="华文仿宋" w:hAnsi="华文仿宋" w:cs="华文仿宋" w:hint="eastAsia"/>
                <w:sz w:val="28"/>
                <w:szCs w:val="28"/>
              </w:rPr>
              <w:t>平台、</w:t>
            </w:r>
            <w:proofErr w:type="gramStart"/>
            <w:r w:rsidRPr="009E217C">
              <w:rPr>
                <w:rFonts w:ascii="华文仿宋" w:eastAsia="华文仿宋" w:hAnsi="华文仿宋" w:cs="华文仿宋" w:hint="eastAsia"/>
                <w:sz w:val="28"/>
                <w:szCs w:val="28"/>
              </w:rPr>
              <w:t>一</w:t>
            </w:r>
            <w:proofErr w:type="gramEnd"/>
            <w:r w:rsidRPr="009E217C">
              <w:rPr>
                <w:rFonts w:ascii="华文仿宋" w:eastAsia="华文仿宋" w:hAnsi="华文仿宋" w:cs="华文仿宋" w:hint="eastAsia"/>
                <w:sz w:val="28"/>
                <w:szCs w:val="28"/>
              </w:rPr>
              <w:t>标准”，具体的建设内容体现在以下几点：</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w:t>
            </w:r>
            <w:r w:rsidRPr="009E217C">
              <w:rPr>
                <w:rFonts w:ascii="华文仿宋" w:eastAsia="华文仿宋" w:hAnsi="华文仿宋" w:cs="华文仿宋"/>
                <w:sz w:val="28"/>
                <w:szCs w:val="28"/>
              </w:rPr>
              <w:t>1</w:t>
            </w:r>
            <w:r w:rsidRPr="009E217C">
              <w:rPr>
                <w:rFonts w:ascii="华文仿宋" w:eastAsia="华文仿宋" w:hAnsi="华文仿宋" w:cs="华文仿宋" w:hint="eastAsia"/>
                <w:sz w:val="28"/>
                <w:szCs w:val="28"/>
              </w:rPr>
              <w:t>）租用电信网络运营商提供的网络基础设施服务，建成覆盖全区的连接全区各地市、广西区内应急救援机构以及重点行业高危企业等节点的“一张安全生产专网”：基于电子政务外网和互联网，建成连接和覆盖</w:t>
            </w:r>
            <w:r w:rsidRPr="009E217C">
              <w:rPr>
                <w:rFonts w:ascii="华文仿宋" w:eastAsia="华文仿宋" w:hAnsi="华文仿宋" w:cs="华文仿宋"/>
                <w:sz w:val="28"/>
                <w:szCs w:val="28"/>
              </w:rPr>
              <w:t>14</w:t>
            </w:r>
            <w:r w:rsidRPr="009E217C">
              <w:rPr>
                <w:rFonts w:ascii="华文仿宋" w:eastAsia="华文仿宋" w:hAnsi="华文仿宋" w:cs="华文仿宋" w:hint="eastAsia"/>
                <w:sz w:val="28"/>
                <w:szCs w:val="28"/>
              </w:rPr>
              <w:t>个地市；</w:t>
            </w:r>
            <w:r w:rsidRPr="009E217C">
              <w:rPr>
                <w:rFonts w:ascii="华文仿宋" w:eastAsia="华文仿宋" w:hAnsi="华文仿宋" w:cs="华文仿宋"/>
                <w:sz w:val="28"/>
                <w:szCs w:val="28"/>
              </w:rPr>
              <w:t>36</w:t>
            </w:r>
            <w:r w:rsidRPr="009E217C">
              <w:rPr>
                <w:rFonts w:ascii="华文仿宋" w:eastAsia="华文仿宋" w:hAnsi="华文仿宋" w:cs="华文仿宋" w:hint="eastAsia"/>
                <w:sz w:val="28"/>
                <w:szCs w:val="28"/>
              </w:rPr>
              <w:t>个市辖区、</w:t>
            </w:r>
            <w:r w:rsidRPr="009E217C">
              <w:rPr>
                <w:rFonts w:ascii="华文仿宋" w:eastAsia="华文仿宋" w:hAnsi="华文仿宋" w:cs="华文仿宋"/>
                <w:sz w:val="28"/>
                <w:szCs w:val="28"/>
              </w:rPr>
              <w:t>7</w:t>
            </w:r>
            <w:r w:rsidRPr="009E217C">
              <w:rPr>
                <w:rFonts w:ascii="华文仿宋" w:eastAsia="华文仿宋" w:hAnsi="华文仿宋" w:cs="华文仿宋" w:hint="eastAsia"/>
                <w:sz w:val="28"/>
                <w:szCs w:val="28"/>
              </w:rPr>
              <w:t>个县级市、</w:t>
            </w:r>
            <w:r w:rsidRPr="009E217C">
              <w:rPr>
                <w:rFonts w:ascii="华文仿宋" w:eastAsia="华文仿宋" w:hAnsi="华文仿宋" w:cs="华文仿宋"/>
                <w:sz w:val="28"/>
                <w:szCs w:val="28"/>
              </w:rPr>
              <w:t>55</w:t>
            </w:r>
            <w:r w:rsidRPr="009E217C">
              <w:rPr>
                <w:rFonts w:ascii="华文仿宋" w:eastAsia="华文仿宋" w:hAnsi="华文仿宋" w:cs="华文仿宋" w:hint="eastAsia"/>
                <w:sz w:val="28"/>
                <w:szCs w:val="28"/>
              </w:rPr>
              <w:t>个县、</w:t>
            </w:r>
            <w:r w:rsidRPr="009E217C">
              <w:rPr>
                <w:rFonts w:ascii="华文仿宋" w:eastAsia="华文仿宋" w:hAnsi="华文仿宋" w:cs="华文仿宋"/>
                <w:sz w:val="28"/>
                <w:szCs w:val="28"/>
              </w:rPr>
              <w:t>12</w:t>
            </w:r>
            <w:r w:rsidRPr="009E217C">
              <w:rPr>
                <w:rFonts w:ascii="华文仿宋" w:eastAsia="华文仿宋" w:hAnsi="华文仿宋" w:cs="华文仿宋" w:hint="eastAsia"/>
                <w:sz w:val="28"/>
                <w:szCs w:val="28"/>
              </w:rPr>
              <w:t>个自治县（共有</w:t>
            </w:r>
            <w:r w:rsidRPr="009E217C">
              <w:rPr>
                <w:rFonts w:ascii="华文仿宋" w:eastAsia="华文仿宋" w:hAnsi="华文仿宋" w:cs="华文仿宋"/>
                <w:sz w:val="28"/>
                <w:szCs w:val="28"/>
              </w:rPr>
              <w:t>110</w:t>
            </w:r>
            <w:r w:rsidRPr="009E217C">
              <w:rPr>
                <w:rFonts w:ascii="华文仿宋" w:eastAsia="华文仿宋" w:hAnsi="华文仿宋" w:cs="华文仿宋" w:hint="eastAsia"/>
                <w:sz w:val="28"/>
                <w:szCs w:val="28"/>
              </w:rPr>
              <w:t>个县级行政单位）；以及</w:t>
            </w:r>
            <w:r w:rsidRPr="009E217C">
              <w:rPr>
                <w:rFonts w:ascii="华文仿宋" w:eastAsia="华文仿宋" w:hAnsi="华文仿宋" w:cs="华文仿宋"/>
                <w:sz w:val="28"/>
                <w:szCs w:val="28"/>
              </w:rPr>
              <w:t>1321</w:t>
            </w:r>
            <w:r w:rsidRPr="009E217C">
              <w:rPr>
                <w:rFonts w:ascii="华文仿宋" w:eastAsia="华文仿宋" w:hAnsi="华文仿宋" w:cs="华文仿宋" w:hint="eastAsia"/>
                <w:sz w:val="28"/>
                <w:szCs w:val="28"/>
              </w:rPr>
              <w:t>个乡镇，其中包括</w:t>
            </w:r>
            <w:r w:rsidRPr="009E217C">
              <w:rPr>
                <w:rFonts w:ascii="华文仿宋" w:eastAsia="华文仿宋" w:hAnsi="华文仿宋" w:cs="华文仿宋"/>
                <w:sz w:val="28"/>
                <w:szCs w:val="28"/>
              </w:rPr>
              <w:t>58</w:t>
            </w:r>
            <w:r w:rsidRPr="009E217C">
              <w:rPr>
                <w:rFonts w:ascii="华文仿宋" w:eastAsia="华文仿宋" w:hAnsi="华文仿宋" w:cs="华文仿宋" w:hint="eastAsia"/>
                <w:sz w:val="28"/>
                <w:szCs w:val="28"/>
              </w:rPr>
              <w:t>个民族乡，及其他的广西壮族自治区级安委会成员单位，共同承担安全生产监管信息化工程业务应用系统</w:t>
            </w:r>
            <w:ins w:id="107" w:author="杨继星" w:date="2017-05-10T14:39:00Z">
              <w:r w:rsidRPr="009E217C">
                <w:rPr>
                  <w:rFonts w:ascii="华文仿宋" w:eastAsia="华文仿宋" w:hAnsi="华文仿宋" w:cs="华文仿宋" w:hint="eastAsia"/>
                  <w:sz w:val="28"/>
                  <w:szCs w:val="28"/>
                </w:rPr>
                <w:t>、行政执法</w:t>
              </w:r>
            </w:ins>
            <w:r w:rsidRPr="009E217C">
              <w:rPr>
                <w:rFonts w:ascii="华文仿宋" w:eastAsia="华文仿宋" w:hAnsi="华文仿宋" w:cs="华文仿宋" w:hint="eastAsia"/>
                <w:sz w:val="28"/>
                <w:szCs w:val="28"/>
              </w:rPr>
              <w:t>、全区视频会商、</w:t>
            </w:r>
            <w:ins w:id="108" w:author="杨继星" w:date="2017-05-10T14:39:00Z">
              <w:del w:id="109" w:author="nan" w:date="2017-05-10T16:50:00Z">
                <w:r w:rsidRPr="009E217C" w:rsidDel="009E217C">
                  <w:rPr>
                    <w:rFonts w:ascii="华文仿宋" w:eastAsia="华文仿宋" w:hAnsi="华文仿宋" w:cs="华文仿宋" w:hint="eastAsia"/>
                    <w:sz w:val="28"/>
                    <w:szCs w:val="28"/>
                  </w:rPr>
                  <w:delText>高位行业</w:delText>
                </w:r>
              </w:del>
            </w:ins>
            <w:ins w:id="110" w:author="nan" w:date="2017-05-10T16:50:00Z">
              <w:r w:rsidRPr="009E217C">
                <w:rPr>
                  <w:rFonts w:ascii="华文仿宋" w:eastAsia="华文仿宋" w:hAnsi="华文仿宋" w:cs="华文仿宋" w:hint="eastAsia"/>
                  <w:sz w:val="28"/>
                  <w:szCs w:val="28"/>
                </w:rPr>
                <w:t>重点监管企业</w:t>
              </w:r>
            </w:ins>
            <w:ins w:id="111" w:author="杨继星" w:date="2017-05-10T14:39:00Z">
              <w:r w:rsidRPr="009E217C">
                <w:rPr>
                  <w:rFonts w:ascii="华文仿宋" w:eastAsia="华文仿宋" w:hAnsi="华文仿宋" w:cs="华文仿宋" w:hint="eastAsia"/>
                  <w:sz w:val="28"/>
                  <w:szCs w:val="28"/>
                </w:rPr>
                <w:t>在线风险预警与防控、</w:t>
              </w:r>
            </w:ins>
            <w:r w:rsidRPr="009E217C">
              <w:rPr>
                <w:rFonts w:ascii="华文仿宋" w:eastAsia="华文仿宋" w:hAnsi="华文仿宋" w:cs="华文仿宋" w:hint="eastAsia"/>
                <w:sz w:val="28"/>
                <w:szCs w:val="28"/>
              </w:rPr>
              <w:t>应急救援指挥的互联互通和信息共享的基础网络系统。</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w:t>
            </w:r>
            <w:r w:rsidRPr="009E217C">
              <w:rPr>
                <w:rFonts w:ascii="华文仿宋" w:eastAsia="华文仿宋" w:hAnsi="华文仿宋" w:cs="华文仿宋"/>
                <w:sz w:val="28"/>
                <w:szCs w:val="28"/>
              </w:rPr>
              <w:t>2</w:t>
            </w:r>
            <w:r w:rsidRPr="009E217C">
              <w:rPr>
                <w:rFonts w:ascii="华文仿宋" w:eastAsia="华文仿宋" w:hAnsi="华文仿宋" w:cs="华文仿宋" w:hint="eastAsia"/>
                <w:sz w:val="28"/>
                <w:szCs w:val="28"/>
              </w:rPr>
              <w:t>）改造和租用“一主</w:t>
            </w:r>
            <w:proofErr w:type="gramStart"/>
            <w:r w:rsidRPr="009E217C">
              <w:rPr>
                <w:rFonts w:ascii="华文仿宋" w:eastAsia="华文仿宋" w:hAnsi="华文仿宋" w:cs="华文仿宋" w:hint="eastAsia"/>
                <w:sz w:val="28"/>
                <w:szCs w:val="28"/>
              </w:rPr>
              <w:t>一</w:t>
            </w:r>
            <w:proofErr w:type="gramEnd"/>
            <w:r w:rsidRPr="009E217C">
              <w:rPr>
                <w:rFonts w:ascii="华文仿宋" w:eastAsia="华文仿宋" w:hAnsi="华文仿宋" w:cs="华文仿宋" w:hint="eastAsia"/>
                <w:sz w:val="28"/>
                <w:szCs w:val="28"/>
              </w:rPr>
              <w:t>备”两个云计算中心资源池设施：在广西区安监局（南宁市）新建的机房内由电信运营商投资改造建设一个全区统一的安全生产云计算中心，对广西区安监局和下级各安全监管部门的信息化应用提供统一的</w:t>
            </w:r>
            <w:proofErr w:type="gramStart"/>
            <w:r w:rsidRPr="009E217C">
              <w:rPr>
                <w:rFonts w:ascii="华文仿宋" w:eastAsia="华文仿宋" w:hAnsi="华文仿宋" w:cs="华文仿宋" w:hint="eastAsia"/>
                <w:sz w:val="28"/>
                <w:szCs w:val="28"/>
              </w:rPr>
              <w:t>云计算</w:t>
            </w:r>
            <w:proofErr w:type="gramEnd"/>
            <w:r w:rsidRPr="009E217C">
              <w:rPr>
                <w:rFonts w:ascii="华文仿宋" w:eastAsia="华文仿宋" w:hAnsi="华文仿宋" w:cs="华文仿宋" w:hint="eastAsia"/>
                <w:sz w:val="28"/>
                <w:szCs w:val="28"/>
              </w:rPr>
              <w:t>基础资源服务，在南宁市由电信运营商投</w:t>
            </w:r>
            <w:r w:rsidRPr="009E217C">
              <w:rPr>
                <w:rFonts w:ascii="华文仿宋" w:eastAsia="华文仿宋" w:hAnsi="华文仿宋" w:cs="华文仿宋" w:hint="eastAsia"/>
                <w:sz w:val="28"/>
                <w:szCs w:val="28"/>
              </w:rPr>
              <w:lastRenderedPageBreak/>
              <w:t>资建设一个具有完备运营服务能力</w:t>
            </w:r>
            <w:proofErr w:type="gramStart"/>
            <w:r w:rsidRPr="009E217C">
              <w:rPr>
                <w:rFonts w:ascii="华文仿宋" w:eastAsia="华文仿宋" w:hAnsi="华文仿宋" w:cs="华文仿宋" w:hint="eastAsia"/>
                <w:sz w:val="28"/>
                <w:szCs w:val="28"/>
              </w:rPr>
              <w:t>的灾备中心</w:t>
            </w:r>
            <w:proofErr w:type="gramEnd"/>
            <w:r w:rsidRPr="009E217C">
              <w:rPr>
                <w:rFonts w:ascii="华文仿宋" w:eastAsia="华文仿宋" w:hAnsi="华文仿宋" w:cs="华文仿宋" w:hint="eastAsia"/>
                <w:sz w:val="28"/>
                <w:szCs w:val="28"/>
              </w:rPr>
              <w:t>，为</w:t>
            </w:r>
            <w:proofErr w:type="gramStart"/>
            <w:r w:rsidRPr="009E217C">
              <w:rPr>
                <w:rFonts w:ascii="华文仿宋" w:eastAsia="华文仿宋" w:hAnsi="华文仿宋" w:cs="华文仿宋" w:hint="eastAsia"/>
                <w:sz w:val="28"/>
                <w:szCs w:val="28"/>
              </w:rPr>
              <w:t>云计算主数据</w:t>
            </w:r>
            <w:proofErr w:type="gramEnd"/>
            <w:r w:rsidRPr="009E217C">
              <w:rPr>
                <w:rFonts w:ascii="华文仿宋" w:eastAsia="华文仿宋" w:hAnsi="华文仿宋" w:cs="华文仿宋" w:hint="eastAsia"/>
                <w:sz w:val="28"/>
                <w:szCs w:val="28"/>
              </w:rPr>
              <w:t>中心提供稳定的数据备份、应用备份和灾难恢复等业务服务，两个中心以双路光纤的方式进行连接。</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w:t>
            </w:r>
            <w:r w:rsidRPr="009E217C">
              <w:rPr>
                <w:rFonts w:ascii="华文仿宋" w:eastAsia="华文仿宋" w:hAnsi="华文仿宋" w:cs="华文仿宋"/>
                <w:sz w:val="28"/>
                <w:szCs w:val="28"/>
              </w:rPr>
              <w:t>3</w:t>
            </w:r>
            <w:r w:rsidRPr="009E217C">
              <w:rPr>
                <w:rFonts w:ascii="华文仿宋" w:eastAsia="华文仿宋" w:hAnsi="华文仿宋" w:cs="华文仿宋" w:hint="eastAsia"/>
                <w:sz w:val="28"/>
                <w:szCs w:val="28"/>
              </w:rPr>
              <w:t>）新建和升级改造统一的云计算中心资源池：安全生产云计算中心资源池（主中心）由运营商进行改造建设全区统一的安全生产云计算中心，提供标准化的云计算中心资源池服务，包含了云主机资源、计算资源、网络资源、存储资源、</w:t>
            </w:r>
            <w:proofErr w:type="gramStart"/>
            <w:r w:rsidRPr="009E217C">
              <w:rPr>
                <w:rFonts w:ascii="华文仿宋" w:eastAsia="华文仿宋" w:hAnsi="华文仿宋" w:cs="华文仿宋" w:hint="eastAsia"/>
                <w:sz w:val="28"/>
                <w:szCs w:val="28"/>
              </w:rPr>
              <w:t>物理机资源</w:t>
            </w:r>
            <w:proofErr w:type="gramEnd"/>
            <w:r w:rsidRPr="009E217C">
              <w:rPr>
                <w:rFonts w:ascii="华文仿宋" w:eastAsia="华文仿宋" w:hAnsi="华文仿宋" w:cs="华文仿宋" w:hint="eastAsia"/>
                <w:sz w:val="28"/>
                <w:szCs w:val="28"/>
              </w:rPr>
              <w:t>、弹性负载等服务，为全区各级安全生产监管部门、安委会成员单位、技术服务机构和生产经营单位提供基础的计算资源服务，实现对计算资源的动态调配管理和按需申请服务的要求。</w:t>
            </w:r>
            <w:proofErr w:type="gramStart"/>
            <w:r w:rsidRPr="009E217C">
              <w:rPr>
                <w:rFonts w:ascii="华文仿宋" w:eastAsia="华文仿宋" w:hAnsi="华文仿宋" w:cs="华文仿宋" w:hint="eastAsia"/>
                <w:sz w:val="28"/>
                <w:szCs w:val="28"/>
              </w:rPr>
              <w:t>灾备中心</w:t>
            </w:r>
            <w:proofErr w:type="gramEnd"/>
            <w:r w:rsidRPr="009E217C">
              <w:rPr>
                <w:rFonts w:ascii="华文仿宋" w:eastAsia="华文仿宋" w:hAnsi="华文仿宋" w:cs="华文仿宋" w:hint="eastAsia"/>
                <w:sz w:val="28"/>
                <w:szCs w:val="28"/>
              </w:rPr>
              <w:t>资源池由运营商投资新建，建设必须</w:t>
            </w:r>
            <w:proofErr w:type="gramStart"/>
            <w:r w:rsidRPr="009E217C">
              <w:rPr>
                <w:rFonts w:ascii="华文仿宋" w:eastAsia="华文仿宋" w:hAnsi="华文仿宋" w:cs="华文仿宋" w:hint="eastAsia"/>
                <w:sz w:val="28"/>
                <w:szCs w:val="28"/>
              </w:rPr>
              <w:t>符合灾备所需</w:t>
            </w:r>
            <w:proofErr w:type="gramEnd"/>
            <w:r w:rsidRPr="009E217C">
              <w:rPr>
                <w:rFonts w:ascii="华文仿宋" w:eastAsia="华文仿宋" w:hAnsi="华文仿宋" w:cs="华文仿宋" w:hint="eastAsia"/>
                <w:sz w:val="28"/>
                <w:szCs w:val="28"/>
              </w:rPr>
              <w:t>必要的性能和参数标准要求、满足符合</w:t>
            </w:r>
            <w:proofErr w:type="gramStart"/>
            <w:r w:rsidRPr="009E217C">
              <w:rPr>
                <w:rFonts w:ascii="华文仿宋" w:eastAsia="华文仿宋" w:hAnsi="华文仿宋" w:cs="华文仿宋" w:hint="eastAsia"/>
                <w:sz w:val="28"/>
                <w:szCs w:val="28"/>
              </w:rPr>
              <w:t>主中心灾备业务</w:t>
            </w:r>
            <w:proofErr w:type="gramEnd"/>
            <w:r w:rsidRPr="009E217C">
              <w:rPr>
                <w:rFonts w:ascii="华文仿宋" w:eastAsia="华文仿宋" w:hAnsi="华文仿宋" w:cs="华文仿宋" w:hint="eastAsia"/>
                <w:sz w:val="28"/>
                <w:szCs w:val="28"/>
              </w:rPr>
              <w:t>的需求和能力，达到三级等级保护的水平，为系统运行提供高效、稳定、快速的容灾和备份保障。</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w:t>
            </w:r>
            <w:r w:rsidRPr="009E217C">
              <w:rPr>
                <w:rFonts w:ascii="华文仿宋" w:eastAsia="华文仿宋" w:hAnsi="华文仿宋" w:cs="华文仿宋"/>
                <w:sz w:val="28"/>
                <w:szCs w:val="28"/>
              </w:rPr>
              <w:t>4</w:t>
            </w:r>
            <w:r w:rsidRPr="009E217C">
              <w:rPr>
                <w:rFonts w:ascii="华文仿宋" w:eastAsia="华文仿宋" w:hAnsi="华文仿宋" w:cs="华文仿宋" w:hint="eastAsia"/>
                <w:sz w:val="28"/>
                <w:szCs w:val="28"/>
              </w:rPr>
              <w:t>）租用电信运营商提供的统一的</w:t>
            </w:r>
            <w:proofErr w:type="spellStart"/>
            <w:r w:rsidRPr="009E217C">
              <w:rPr>
                <w:rFonts w:ascii="华文仿宋" w:eastAsia="华文仿宋" w:hAnsi="华文仿宋" w:cs="华文仿宋"/>
                <w:sz w:val="28"/>
                <w:szCs w:val="28"/>
              </w:rPr>
              <w:t>PaaS</w:t>
            </w:r>
            <w:proofErr w:type="spellEnd"/>
            <w:r w:rsidRPr="009E217C">
              <w:rPr>
                <w:rFonts w:ascii="华文仿宋" w:eastAsia="华文仿宋" w:hAnsi="华文仿宋" w:cs="华文仿宋" w:hint="eastAsia"/>
                <w:sz w:val="28"/>
                <w:szCs w:val="28"/>
              </w:rPr>
              <w:t>层云计算资源支撑服务，具体由统一的云资源管理子平台、统一的</w:t>
            </w:r>
            <w:proofErr w:type="gramStart"/>
            <w:r w:rsidRPr="009E217C">
              <w:rPr>
                <w:rFonts w:ascii="华文仿宋" w:eastAsia="华文仿宋" w:hAnsi="华文仿宋" w:cs="华文仿宋" w:hint="eastAsia"/>
                <w:sz w:val="28"/>
                <w:szCs w:val="28"/>
              </w:rPr>
              <w:t>云数据</w:t>
            </w:r>
            <w:proofErr w:type="gramEnd"/>
            <w:r w:rsidRPr="009E217C">
              <w:rPr>
                <w:rFonts w:ascii="华文仿宋" w:eastAsia="华文仿宋" w:hAnsi="华文仿宋" w:cs="华文仿宋" w:hint="eastAsia"/>
                <w:sz w:val="28"/>
                <w:szCs w:val="28"/>
              </w:rPr>
              <w:t>资源中心子平台、应用环境支撑服务子平台、业务基础支撑服务子平台、地理信息支撑服务子平台、移动应用支撑服务子平台、物联网应用支撑服务子平台、数据交换与共享服务子平台组成，建立起统一的安全生产</w:t>
            </w:r>
            <w:proofErr w:type="gramStart"/>
            <w:r w:rsidRPr="009E217C">
              <w:rPr>
                <w:rFonts w:ascii="华文仿宋" w:eastAsia="华文仿宋" w:hAnsi="华文仿宋" w:cs="华文仿宋" w:hint="eastAsia"/>
                <w:sz w:val="28"/>
                <w:szCs w:val="28"/>
              </w:rPr>
              <w:t>云计算</w:t>
            </w:r>
            <w:proofErr w:type="gramEnd"/>
            <w:r w:rsidRPr="009E217C">
              <w:rPr>
                <w:rFonts w:ascii="华文仿宋" w:eastAsia="华文仿宋" w:hAnsi="华文仿宋" w:cs="华文仿宋" w:hint="eastAsia"/>
                <w:sz w:val="28"/>
                <w:szCs w:val="28"/>
              </w:rPr>
              <w:t>数据资源服务，采用统一应用、统一管理、统一标准的思路，为区域安全生产远程监管监察、行政执法、视频会商、高危企业在线风险预警与防控、应急救援等业务应用提供稳定的基础资源支撑和应用支撑保障服务。</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w:t>
            </w:r>
            <w:r w:rsidRPr="009E217C">
              <w:rPr>
                <w:rFonts w:ascii="华文仿宋" w:eastAsia="华文仿宋" w:hAnsi="华文仿宋" w:cs="华文仿宋"/>
                <w:sz w:val="28"/>
                <w:szCs w:val="28"/>
              </w:rPr>
              <w:t>5</w:t>
            </w:r>
            <w:r w:rsidRPr="009E217C">
              <w:rPr>
                <w:rFonts w:ascii="华文仿宋" w:eastAsia="华文仿宋" w:hAnsi="华文仿宋" w:cs="华文仿宋" w:hint="eastAsia"/>
                <w:sz w:val="28"/>
                <w:szCs w:val="28"/>
              </w:rPr>
              <w:t>）统一的信息安全和保障技术服务：对云计算中心、</w:t>
            </w:r>
            <w:proofErr w:type="gramStart"/>
            <w:r w:rsidRPr="009E217C">
              <w:rPr>
                <w:rFonts w:ascii="华文仿宋" w:eastAsia="华文仿宋" w:hAnsi="华文仿宋" w:cs="华文仿宋" w:hint="eastAsia"/>
                <w:sz w:val="28"/>
                <w:szCs w:val="28"/>
              </w:rPr>
              <w:t>灾备中心</w:t>
            </w:r>
            <w:proofErr w:type="gramEnd"/>
            <w:r w:rsidRPr="009E217C">
              <w:rPr>
                <w:rFonts w:ascii="华文仿宋" w:eastAsia="华文仿宋" w:hAnsi="华文仿宋" w:cs="华文仿宋" w:hint="eastAsia"/>
                <w:sz w:val="28"/>
                <w:szCs w:val="28"/>
              </w:rPr>
              <w:t>提</w:t>
            </w:r>
            <w:r w:rsidRPr="009E217C">
              <w:rPr>
                <w:rFonts w:ascii="华文仿宋" w:eastAsia="华文仿宋" w:hAnsi="华文仿宋" w:cs="华文仿宋" w:hint="eastAsia"/>
                <w:sz w:val="28"/>
                <w:szCs w:val="28"/>
              </w:rPr>
              <w:lastRenderedPageBreak/>
              <w:t>供完善的软硬件信息安全服务，并且对现有机房和</w:t>
            </w:r>
            <w:proofErr w:type="gramStart"/>
            <w:r w:rsidRPr="009E217C">
              <w:rPr>
                <w:rFonts w:ascii="华文仿宋" w:eastAsia="华文仿宋" w:hAnsi="华文仿宋" w:cs="华文仿宋" w:hint="eastAsia"/>
                <w:sz w:val="28"/>
                <w:szCs w:val="28"/>
              </w:rPr>
              <w:t>灾备中心依据等保</w:t>
            </w:r>
            <w:proofErr w:type="gramEnd"/>
            <w:r w:rsidRPr="009E217C">
              <w:rPr>
                <w:rFonts w:ascii="华文仿宋" w:eastAsia="华文仿宋" w:hAnsi="华文仿宋" w:cs="华文仿宋" w:hint="eastAsia"/>
                <w:sz w:val="28"/>
                <w:szCs w:val="28"/>
              </w:rPr>
              <w:t>三级的标准进行升级改造。</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w:t>
            </w:r>
            <w:r w:rsidRPr="009E217C">
              <w:rPr>
                <w:rFonts w:ascii="华文仿宋" w:eastAsia="华文仿宋" w:hAnsi="华文仿宋" w:cs="华文仿宋"/>
                <w:sz w:val="28"/>
                <w:szCs w:val="28"/>
              </w:rPr>
              <w:t>6</w:t>
            </w:r>
            <w:r w:rsidRPr="009E217C">
              <w:rPr>
                <w:rFonts w:ascii="华文仿宋" w:eastAsia="华文仿宋" w:hAnsi="华文仿宋" w:cs="华文仿宋" w:hint="eastAsia"/>
                <w:sz w:val="28"/>
                <w:szCs w:val="28"/>
              </w:rPr>
              <w:t>）统一的运</w:t>
            </w:r>
            <w:proofErr w:type="gramStart"/>
            <w:r w:rsidRPr="009E217C">
              <w:rPr>
                <w:rFonts w:ascii="华文仿宋" w:eastAsia="华文仿宋" w:hAnsi="华文仿宋" w:cs="华文仿宋" w:hint="eastAsia"/>
                <w:sz w:val="28"/>
                <w:szCs w:val="28"/>
              </w:rPr>
              <w:t>维保障</w:t>
            </w:r>
            <w:proofErr w:type="gramEnd"/>
            <w:r w:rsidRPr="009E217C">
              <w:rPr>
                <w:rFonts w:ascii="华文仿宋" w:eastAsia="华文仿宋" w:hAnsi="华文仿宋" w:cs="华文仿宋" w:hint="eastAsia"/>
                <w:sz w:val="28"/>
                <w:szCs w:val="28"/>
              </w:rPr>
              <w:t>服务：对改造完成的信息中心机房以及</w:t>
            </w:r>
            <w:proofErr w:type="gramStart"/>
            <w:r w:rsidRPr="009E217C">
              <w:rPr>
                <w:rFonts w:ascii="华文仿宋" w:eastAsia="华文仿宋" w:hAnsi="华文仿宋" w:cs="华文仿宋" w:hint="eastAsia"/>
                <w:sz w:val="28"/>
                <w:szCs w:val="28"/>
              </w:rPr>
              <w:t>灾备中心</w:t>
            </w:r>
            <w:proofErr w:type="gramEnd"/>
            <w:r w:rsidRPr="009E217C">
              <w:rPr>
                <w:rFonts w:ascii="华文仿宋" w:eastAsia="华文仿宋" w:hAnsi="华文仿宋" w:cs="华文仿宋" w:hint="eastAsia"/>
                <w:sz w:val="28"/>
                <w:szCs w:val="28"/>
              </w:rPr>
              <w:t>的整体执行统一标准化的运</w:t>
            </w:r>
            <w:proofErr w:type="gramStart"/>
            <w:r w:rsidRPr="009E217C">
              <w:rPr>
                <w:rFonts w:ascii="华文仿宋" w:eastAsia="华文仿宋" w:hAnsi="华文仿宋" w:cs="华文仿宋" w:hint="eastAsia"/>
                <w:sz w:val="28"/>
                <w:szCs w:val="28"/>
              </w:rPr>
              <w:t>维管理</w:t>
            </w:r>
            <w:proofErr w:type="gramEnd"/>
            <w:r w:rsidRPr="009E217C">
              <w:rPr>
                <w:rFonts w:ascii="华文仿宋" w:eastAsia="华文仿宋" w:hAnsi="华文仿宋" w:cs="华文仿宋" w:hint="eastAsia"/>
                <w:sz w:val="28"/>
                <w:szCs w:val="28"/>
              </w:rPr>
              <w:t>服务，包括硬件设备的安装配置、巡查检修、故障处理、监测监控、应急保障、性能优化以及定期报告等，为各软硬件的良好运行提供稳定的保障服务。</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w:t>
            </w:r>
            <w:r w:rsidRPr="009E217C">
              <w:rPr>
                <w:rFonts w:ascii="华文仿宋" w:eastAsia="华文仿宋" w:hAnsi="华文仿宋" w:cs="华文仿宋"/>
                <w:sz w:val="28"/>
                <w:szCs w:val="28"/>
              </w:rPr>
              <w:t>7</w:t>
            </w:r>
            <w:r w:rsidRPr="009E217C">
              <w:rPr>
                <w:rFonts w:ascii="华文仿宋" w:eastAsia="华文仿宋" w:hAnsi="华文仿宋" w:cs="华文仿宋" w:hint="eastAsia"/>
                <w:sz w:val="28"/>
                <w:szCs w:val="28"/>
              </w:rPr>
              <w:t>）统一的信息系统集成服务：为广西原有在用的信息系统和机房设备提供系统迁移、数据迁移、设备迁移等集成服务，并且为改造机房的主机、</w:t>
            </w:r>
            <w:proofErr w:type="gramStart"/>
            <w:r w:rsidRPr="009E217C">
              <w:rPr>
                <w:rFonts w:ascii="华文仿宋" w:eastAsia="华文仿宋" w:hAnsi="华文仿宋" w:cs="华文仿宋" w:hint="eastAsia"/>
                <w:sz w:val="28"/>
                <w:szCs w:val="28"/>
              </w:rPr>
              <w:t>云计算</w:t>
            </w:r>
            <w:proofErr w:type="gramEnd"/>
            <w:r w:rsidRPr="009E217C">
              <w:rPr>
                <w:rFonts w:ascii="华文仿宋" w:eastAsia="华文仿宋" w:hAnsi="华文仿宋" w:cs="华文仿宋" w:hint="eastAsia"/>
                <w:sz w:val="28"/>
                <w:szCs w:val="28"/>
              </w:rPr>
              <w:t>主机等服务器，提供数据库安全部署、网络配置、系统部署等完善的、标准的、规范的、安全的系统集成服务。</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w:t>
            </w:r>
            <w:r w:rsidRPr="009E217C">
              <w:rPr>
                <w:rFonts w:ascii="华文仿宋" w:eastAsia="华文仿宋" w:hAnsi="华文仿宋" w:cs="华文仿宋"/>
                <w:sz w:val="28"/>
                <w:szCs w:val="28"/>
              </w:rPr>
              <w:t>8</w:t>
            </w:r>
            <w:r w:rsidRPr="009E217C">
              <w:rPr>
                <w:rFonts w:ascii="华文仿宋" w:eastAsia="华文仿宋" w:hAnsi="华文仿宋" w:cs="华文仿宋" w:hint="eastAsia"/>
                <w:sz w:val="28"/>
                <w:szCs w:val="28"/>
              </w:rPr>
              <w:t>）编制一套统一的标准规范：制定符合</w:t>
            </w:r>
            <w:proofErr w:type="gramStart"/>
            <w:r w:rsidRPr="009E217C">
              <w:rPr>
                <w:rFonts w:ascii="华文仿宋" w:eastAsia="华文仿宋" w:hAnsi="华文仿宋" w:cs="华文仿宋" w:hint="eastAsia"/>
                <w:sz w:val="28"/>
                <w:szCs w:val="28"/>
              </w:rPr>
              <w:t>安监云的</w:t>
            </w:r>
            <w:proofErr w:type="gramEnd"/>
            <w:r w:rsidRPr="009E217C">
              <w:rPr>
                <w:rFonts w:ascii="华文仿宋" w:eastAsia="华文仿宋" w:hAnsi="华文仿宋" w:cs="华文仿宋" w:hint="eastAsia"/>
                <w:sz w:val="28"/>
                <w:szCs w:val="28"/>
              </w:rPr>
              <w:t>基础标准、资源标准、服务标准、安全标准和管理标准规范，以及</w:t>
            </w:r>
            <w:proofErr w:type="gramStart"/>
            <w:r w:rsidRPr="009E217C">
              <w:rPr>
                <w:rFonts w:ascii="华文仿宋" w:eastAsia="华文仿宋" w:hAnsi="华文仿宋" w:cs="华文仿宋" w:hint="eastAsia"/>
                <w:sz w:val="28"/>
                <w:szCs w:val="28"/>
              </w:rPr>
              <w:t>安监云上</w:t>
            </w:r>
            <w:proofErr w:type="gramEnd"/>
            <w:r w:rsidRPr="009E217C">
              <w:rPr>
                <w:rFonts w:ascii="华文仿宋" w:eastAsia="华文仿宋" w:hAnsi="华文仿宋" w:cs="华文仿宋" w:hint="eastAsia"/>
                <w:sz w:val="28"/>
                <w:szCs w:val="28"/>
              </w:rPr>
              <w:t>运行的</w:t>
            </w:r>
            <w:proofErr w:type="gramStart"/>
            <w:r w:rsidRPr="009E217C">
              <w:rPr>
                <w:rFonts w:ascii="华文仿宋" w:eastAsia="华文仿宋" w:hAnsi="华文仿宋" w:cs="华文仿宋" w:hint="eastAsia"/>
                <w:sz w:val="28"/>
                <w:szCs w:val="28"/>
              </w:rPr>
              <w:t>云服务</w:t>
            </w:r>
            <w:proofErr w:type="gramEnd"/>
            <w:r w:rsidRPr="009E217C">
              <w:rPr>
                <w:rFonts w:ascii="华文仿宋" w:eastAsia="华文仿宋" w:hAnsi="华文仿宋" w:cs="华文仿宋" w:hint="eastAsia"/>
                <w:sz w:val="28"/>
                <w:szCs w:val="28"/>
              </w:rPr>
              <w:t>平台在应用上的业务标准、数据标准、管理标准和技术标准，满足与总局业务信息的互联互通和共享交换的要求。</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基于广西自治区级安全生产监管</w:t>
            </w:r>
            <w:proofErr w:type="gramStart"/>
            <w:r w:rsidRPr="009E217C">
              <w:rPr>
                <w:rFonts w:ascii="华文仿宋" w:eastAsia="华文仿宋" w:hAnsi="华文仿宋" w:cs="华文仿宋" w:hint="eastAsia"/>
                <w:sz w:val="28"/>
                <w:szCs w:val="28"/>
              </w:rPr>
              <w:t>云服务</w:t>
            </w:r>
            <w:proofErr w:type="gramEnd"/>
            <w:r w:rsidRPr="009E217C">
              <w:rPr>
                <w:rFonts w:ascii="华文仿宋" w:eastAsia="华文仿宋" w:hAnsi="华文仿宋" w:cs="华文仿宋" w:hint="eastAsia"/>
                <w:sz w:val="28"/>
                <w:szCs w:val="28"/>
              </w:rPr>
              <w:t>平台可以满足业务应用系统的和技术平台的统一部署、分级应用和统一运维需要。</w:t>
            </w:r>
          </w:p>
          <w:p w:rsidR="00A74025" w:rsidRPr="009E217C" w:rsidRDefault="00A74025" w:rsidP="009E217C">
            <w:pPr>
              <w:ind w:firstLine="640"/>
              <w:rPr>
                <w:rFonts w:ascii="华文仿宋" w:eastAsia="华文仿宋" w:hAnsi="华文仿宋" w:cs="Times New Roman"/>
                <w:b/>
                <w:bCs/>
                <w:sz w:val="28"/>
                <w:szCs w:val="28"/>
              </w:rPr>
            </w:pPr>
            <w:r w:rsidRPr="009E217C">
              <w:rPr>
                <w:rFonts w:ascii="华文仿宋" w:eastAsia="华文仿宋" w:hAnsi="华文仿宋" w:cs="华文仿宋" w:hint="eastAsia"/>
                <w:b/>
                <w:bCs/>
                <w:sz w:val="28"/>
                <w:szCs w:val="28"/>
              </w:rPr>
              <w:t>（二）投资预算：</w:t>
            </w:r>
          </w:p>
          <w:p w:rsidR="00A74025" w:rsidRPr="009E217C" w:rsidRDefault="00A74025" w:rsidP="00516C7F">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sz w:val="28"/>
                <w:szCs w:val="28"/>
              </w:rPr>
              <w:t>1</w:t>
            </w:r>
            <w:r w:rsidRPr="009E217C">
              <w:rPr>
                <w:rFonts w:ascii="华文仿宋" w:eastAsia="华文仿宋" w:hAnsi="华文仿宋" w:cs="华文仿宋" w:hint="eastAsia"/>
                <w:sz w:val="28"/>
                <w:szCs w:val="28"/>
              </w:rPr>
              <w:t>、项目计划由当地电信运营商全额投资建设或改造，由广西区安监局按年进行租用购买服务的方式进行建设，预计运营</w:t>
            </w:r>
            <w:proofErr w:type="gramStart"/>
            <w:r w:rsidRPr="009E217C">
              <w:rPr>
                <w:rFonts w:ascii="华文仿宋" w:eastAsia="华文仿宋" w:hAnsi="华文仿宋" w:cs="华文仿宋" w:hint="eastAsia"/>
                <w:sz w:val="28"/>
                <w:szCs w:val="28"/>
              </w:rPr>
              <w:t>商改造</w:t>
            </w:r>
            <w:proofErr w:type="gramEnd"/>
            <w:r w:rsidRPr="009E217C">
              <w:rPr>
                <w:rFonts w:ascii="华文仿宋" w:eastAsia="华文仿宋" w:hAnsi="华文仿宋" w:cs="华文仿宋" w:hint="eastAsia"/>
                <w:sz w:val="28"/>
                <w:szCs w:val="28"/>
              </w:rPr>
              <w:t>现有计算中心机房费用为</w:t>
            </w:r>
            <w:r w:rsidRPr="009E217C">
              <w:rPr>
                <w:rFonts w:ascii="华文仿宋" w:eastAsia="华文仿宋" w:hAnsi="华文仿宋" w:cs="华文仿宋"/>
                <w:sz w:val="28"/>
                <w:szCs w:val="28"/>
              </w:rPr>
              <w:t>1800</w:t>
            </w:r>
            <w:r w:rsidRPr="009E217C">
              <w:rPr>
                <w:rFonts w:ascii="华文仿宋" w:eastAsia="华文仿宋" w:hAnsi="华文仿宋" w:cs="华文仿宋" w:hint="eastAsia"/>
                <w:sz w:val="28"/>
                <w:szCs w:val="28"/>
              </w:rPr>
              <w:t>万，投资建设广西安</w:t>
            </w:r>
            <w:proofErr w:type="gramStart"/>
            <w:r w:rsidRPr="009E217C">
              <w:rPr>
                <w:rFonts w:ascii="华文仿宋" w:eastAsia="华文仿宋" w:hAnsi="华文仿宋" w:cs="华文仿宋" w:hint="eastAsia"/>
                <w:sz w:val="28"/>
                <w:szCs w:val="28"/>
              </w:rPr>
              <w:t>监云灾备中心</w:t>
            </w:r>
            <w:proofErr w:type="gramEnd"/>
            <w:r w:rsidRPr="009E217C">
              <w:rPr>
                <w:rFonts w:ascii="华文仿宋" w:eastAsia="华文仿宋" w:hAnsi="华文仿宋" w:cs="华文仿宋" w:hint="eastAsia"/>
                <w:sz w:val="28"/>
                <w:szCs w:val="28"/>
              </w:rPr>
              <w:t>的费用约为</w:t>
            </w:r>
            <w:r w:rsidRPr="009E217C">
              <w:rPr>
                <w:rFonts w:ascii="华文仿宋" w:eastAsia="华文仿宋" w:hAnsi="华文仿宋" w:cs="华文仿宋"/>
                <w:sz w:val="28"/>
                <w:szCs w:val="28"/>
              </w:rPr>
              <w:t>2000</w:t>
            </w:r>
            <w:r w:rsidRPr="009E217C">
              <w:rPr>
                <w:rFonts w:ascii="华文仿宋" w:eastAsia="华文仿宋" w:hAnsi="华文仿宋" w:cs="华文仿宋" w:hint="eastAsia"/>
                <w:sz w:val="28"/>
                <w:szCs w:val="28"/>
              </w:rPr>
              <w:t>万</w:t>
            </w:r>
            <w:r w:rsidRPr="009E217C">
              <w:rPr>
                <w:rFonts w:ascii="华文仿宋" w:eastAsia="华文仿宋" w:hAnsi="华文仿宋" w:cs="华文仿宋"/>
                <w:sz w:val="28"/>
                <w:szCs w:val="28"/>
              </w:rPr>
              <w:t>,</w:t>
            </w:r>
            <w:r w:rsidRPr="009E217C">
              <w:rPr>
                <w:rFonts w:ascii="华文仿宋" w:eastAsia="华文仿宋" w:hAnsi="华文仿宋" w:cs="华文仿宋" w:hint="eastAsia"/>
                <w:sz w:val="28"/>
                <w:szCs w:val="28"/>
              </w:rPr>
              <w:t>合计投资</w:t>
            </w:r>
            <w:r w:rsidRPr="009E217C">
              <w:rPr>
                <w:rFonts w:ascii="华文仿宋" w:eastAsia="华文仿宋" w:hAnsi="华文仿宋" w:cs="华文仿宋"/>
                <w:sz w:val="28"/>
                <w:szCs w:val="28"/>
              </w:rPr>
              <w:t>3800</w:t>
            </w:r>
            <w:r w:rsidRPr="009E217C">
              <w:rPr>
                <w:rFonts w:ascii="华文仿宋" w:eastAsia="华文仿宋" w:hAnsi="华文仿宋" w:cs="华文仿宋" w:hint="eastAsia"/>
                <w:sz w:val="28"/>
                <w:szCs w:val="28"/>
              </w:rPr>
              <w:t>万。</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sz w:val="28"/>
                <w:szCs w:val="28"/>
              </w:rPr>
              <w:t>2</w:t>
            </w:r>
            <w:r w:rsidRPr="009E217C">
              <w:rPr>
                <w:rFonts w:ascii="华文仿宋" w:eastAsia="华文仿宋" w:hAnsi="华文仿宋" w:cs="华文仿宋" w:hint="eastAsia"/>
                <w:sz w:val="28"/>
                <w:szCs w:val="28"/>
              </w:rPr>
              <w:t>、根据全区安全生产监管用户的实际需要租用和购买的资源服务，</w:t>
            </w:r>
            <w:r w:rsidRPr="009E217C">
              <w:rPr>
                <w:rFonts w:ascii="华文仿宋" w:eastAsia="华文仿宋" w:hAnsi="华文仿宋" w:cs="华文仿宋" w:hint="eastAsia"/>
                <w:sz w:val="28"/>
                <w:szCs w:val="28"/>
              </w:rPr>
              <w:lastRenderedPageBreak/>
              <w:t>内容如下：</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w:t>
            </w:r>
            <w:r w:rsidRPr="009E217C">
              <w:rPr>
                <w:rFonts w:ascii="华文仿宋" w:eastAsia="华文仿宋" w:hAnsi="华文仿宋" w:cs="华文仿宋"/>
                <w:sz w:val="28"/>
                <w:szCs w:val="28"/>
              </w:rPr>
              <w:t>1</w:t>
            </w:r>
            <w:r w:rsidRPr="009E217C">
              <w:rPr>
                <w:rFonts w:ascii="华文仿宋" w:eastAsia="华文仿宋" w:hAnsi="华文仿宋" w:cs="华文仿宋" w:hint="eastAsia"/>
                <w:sz w:val="28"/>
                <w:szCs w:val="28"/>
              </w:rPr>
              <w:t>）统一的基础设施资源：</w:t>
            </w:r>
            <w:proofErr w:type="gramStart"/>
            <w:r w:rsidRPr="009E217C">
              <w:rPr>
                <w:rFonts w:ascii="华文仿宋" w:eastAsia="华文仿宋" w:hAnsi="华文仿宋" w:cs="华文仿宋" w:hint="eastAsia"/>
                <w:sz w:val="28"/>
                <w:szCs w:val="28"/>
              </w:rPr>
              <w:t>灾备中心</w:t>
            </w:r>
            <w:proofErr w:type="gramEnd"/>
            <w:r w:rsidRPr="009E217C">
              <w:rPr>
                <w:rFonts w:ascii="华文仿宋" w:eastAsia="华文仿宋" w:hAnsi="华文仿宋" w:cs="华文仿宋" w:hint="eastAsia"/>
                <w:sz w:val="28"/>
                <w:szCs w:val="28"/>
              </w:rPr>
              <w:t>机房设施；</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w:t>
            </w:r>
            <w:r w:rsidRPr="009E217C">
              <w:rPr>
                <w:rFonts w:ascii="华文仿宋" w:eastAsia="华文仿宋" w:hAnsi="华文仿宋" w:cs="华文仿宋"/>
                <w:sz w:val="28"/>
                <w:szCs w:val="28"/>
              </w:rPr>
              <w:t>2</w:t>
            </w:r>
            <w:r w:rsidRPr="009E217C">
              <w:rPr>
                <w:rFonts w:ascii="华文仿宋" w:eastAsia="华文仿宋" w:hAnsi="华文仿宋" w:cs="华文仿宋" w:hint="eastAsia"/>
                <w:sz w:val="28"/>
                <w:szCs w:val="28"/>
              </w:rPr>
              <w:t>）统一的</w:t>
            </w:r>
            <w:proofErr w:type="gramStart"/>
            <w:r w:rsidRPr="009E217C">
              <w:rPr>
                <w:rFonts w:ascii="华文仿宋" w:eastAsia="华文仿宋" w:hAnsi="华文仿宋" w:cs="华文仿宋" w:hint="eastAsia"/>
                <w:sz w:val="28"/>
                <w:szCs w:val="28"/>
              </w:rPr>
              <w:t>云计算</w:t>
            </w:r>
            <w:proofErr w:type="gramEnd"/>
            <w:r w:rsidRPr="009E217C">
              <w:rPr>
                <w:rFonts w:ascii="华文仿宋" w:eastAsia="华文仿宋" w:hAnsi="华文仿宋" w:cs="华文仿宋" w:hint="eastAsia"/>
                <w:sz w:val="28"/>
                <w:szCs w:val="28"/>
              </w:rPr>
              <w:t>资源服务：</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sz w:val="28"/>
                <w:szCs w:val="28"/>
              </w:rPr>
              <w:t>1</w:t>
            </w:r>
            <w:r w:rsidRPr="009E217C">
              <w:rPr>
                <w:rFonts w:ascii="华文仿宋" w:eastAsia="华文仿宋" w:hAnsi="华文仿宋" w:cs="华文仿宋" w:hint="eastAsia"/>
                <w:sz w:val="28"/>
                <w:szCs w:val="28"/>
              </w:rPr>
              <w:t>）网络资源：</w:t>
            </w:r>
            <w:r w:rsidRPr="009E217C">
              <w:rPr>
                <w:rFonts w:ascii="华文仿宋" w:eastAsia="华文仿宋" w:hAnsi="华文仿宋" w:cs="华文仿宋"/>
                <w:sz w:val="28"/>
                <w:szCs w:val="28"/>
              </w:rPr>
              <w:t>1</w:t>
            </w:r>
            <w:r w:rsidRPr="009E217C">
              <w:rPr>
                <w:rFonts w:ascii="华文仿宋" w:eastAsia="华文仿宋" w:hAnsi="华文仿宋" w:cs="华文仿宋" w:hint="eastAsia"/>
                <w:sz w:val="28"/>
                <w:szCs w:val="28"/>
              </w:rPr>
              <w:t>个广西自治区级，</w:t>
            </w:r>
            <w:r w:rsidRPr="009E217C">
              <w:rPr>
                <w:rFonts w:ascii="华文仿宋" w:eastAsia="华文仿宋" w:hAnsi="华文仿宋" w:cs="华文仿宋"/>
                <w:sz w:val="28"/>
                <w:szCs w:val="28"/>
              </w:rPr>
              <w:t>14</w:t>
            </w:r>
            <w:r w:rsidRPr="009E217C">
              <w:rPr>
                <w:rFonts w:ascii="华文仿宋" w:eastAsia="华文仿宋" w:hAnsi="华文仿宋" w:cs="华文仿宋" w:hint="eastAsia"/>
                <w:sz w:val="28"/>
                <w:szCs w:val="28"/>
              </w:rPr>
              <w:t>个地市，</w:t>
            </w:r>
            <w:r w:rsidRPr="009E217C">
              <w:rPr>
                <w:rFonts w:ascii="华文仿宋" w:eastAsia="华文仿宋" w:hAnsi="华文仿宋" w:cs="华文仿宋"/>
                <w:sz w:val="28"/>
                <w:szCs w:val="28"/>
              </w:rPr>
              <w:t>110</w:t>
            </w:r>
            <w:r w:rsidRPr="009E217C">
              <w:rPr>
                <w:rFonts w:ascii="华文仿宋" w:eastAsia="华文仿宋" w:hAnsi="华文仿宋" w:cs="华文仿宋" w:hint="eastAsia"/>
                <w:sz w:val="28"/>
                <w:szCs w:val="28"/>
              </w:rPr>
              <w:t>个区县，</w:t>
            </w:r>
            <w:r w:rsidRPr="009E217C">
              <w:rPr>
                <w:rFonts w:ascii="华文仿宋" w:eastAsia="华文仿宋" w:hAnsi="华文仿宋" w:cs="华文仿宋"/>
                <w:sz w:val="28"/>
                <w:szCs w:val="28"/>
              </w:rPr>
              <w:t>1</w:t>
            </w:r>
            <w:r w:rsidRPr="009E217C">
              <w:rPr>
                <w:rFonts w:ascii="华文仿宋" w:eastAsia="华文仿宋" w:hAnsi="华文仿宋" w:cs="华文仿宋" w:hint="eastAsia"/>
                <w:sz w:val="28"/>
                <w:szCs w:val="28"/>
              </w:rPr>
              <w:t>个远程</w:t>
            </w:r>
            <w:proofErr w:type="gramStart"/>
            <w:r w:rsidRPr="009E217C">
              <w:rPr>
                <w:rFonts w:ascii="华文仿宋" w:eastAsia="华文仿宋" w:hAnsi="华文仿宋" w:cs="华文仿宋" w:hint="eastAsia"/>
                <w:sz w:val="28"/>
                <w:szCs w:val="28"/>
              </w:rPr>
              <w:t>灾备中心</w:t>
            </w:r>
            <w:proofErr w:type="gramEnd"/>
            <w:r w:rsidRPr="009E217C">
              <w:rPr>
                <w:rFonts w:ascii="华文仿宋" w:eastAsia="华文仿宋" w:hAnsi="华文仿宋" w:cs="华文仿宋" w:hint="eastAsia"/>
                <w:sz w:val="28"/>
                <w:szCs w:val="28"/>
              </w:rPr>
              <w:t>双链路，共计</w:t>
            </w:r>
            <w:r w:rsidRPr="009E217C">
              <w:rPr>
                <w:rFonts w:ascii="华文仿宋" w:eastAsia="华文仿宋" w:hAnsi="华文仿宋" w:cs="华文仿宋"/>
                <w:sz w:val="28"/>
                <w:szCs w:val="28"/>
              </w:rPr>
              <w:t>2</w:t>
            </w:r>
            <w:r w:rsidRPr="009E217C">
              <w:rPr>
                <w:rFonts w:ascii="华文仿宋" w:eastAsia="华文仿宋" w:hAnsi="华文仿宋" w:cs="华文仿宋" w:hint="eastAsia"/>
                <w:sz w:val="28"/>
                <w:szCs w:val="28"/>
              </w:rPr>
              <w:t>条</w:t>
            </w:r>
            <w:r w:rsidRPr="009E217C">
              <w:rPr>
                <w:rFonts w:ascii="华文仿宋" w:eastAsia="华文仿宋" w:hAnsi="华文仿宋" w:cs="华文仿宋"/>
                <w:sz w:val="28"/>
                <w:szCs w:val="28"/>
              </w:rPr>
              <w:t>500M</w:t>
            </w:r>
            <w:r w:rsidRPr="009E217C">
              <w:rPr>
                <w:rFonts w:ascii="华文仿宋" w:eastAsia="华文仿宋" w:hAnsi="华文仿宋" w:cs="华文仿宋" w:hint="eastAsia"/>
                <w:sz w:val="28"/>
                <w:szCs w:val="28"/>
              </w:rPr>
              <w:t>光纤，</w:t>
            </w:r>
            <w:r w:rsidRPr="009E217C">
              <w:rPr>
                <w:rFonts w:ascii="华文仿宋" w:eastAsia="华文仿宋" w:hAnsi="华文仿宋" w:cs="华文仿宋"/>
                <w:sz w:val="28"/>
                <w:szCs w:val="28"/>
              </w:rPr>
              <w:t>1</w:t>
            </w:r>
            <w:r w:rsidRPr="009E217C">
              <w:rPr>
                <w:rFonts w:ascii="华文仿宋" w:eastAsia="华文仿宋" w:hAnsi="华文仿宋" w:cs="华文仿宋" w:hint="eastAsia"/>
                <w:sz w:val="28"/>
                <w:szCs w:val="28"/>
              </w:rPr>
              <w:t>条</w:t>
            </w:r>
            <w:r w:rsidRPr="009E217C">
              <w:rPr>
                <w:rFonts w:ascii="华文仿宋" w:eastAsia="华文仿宋" w:hAnsi="华文仿宋" w:cs="华文仿宋"/>
                <w:sz w:val="28"/>
                <w:szCs w:val="28"/>
              </w:rPr>
              <w:t>200M</w:t>
            </w:r>
            <w:r w:rsidRPr="009E217C">
              <w:rPr>
                <w:rFonts w:ascii="华文仿宋" w:eastAsia="华文仿宋" w:hAnsi="华文仿宋" w:cs="华文仿宋" w:hint="eastAsia"/>
                <w:sz w:val="28"/>
                <w:szCs w:val="28"/>
              </w:rPr>
              <w:t>线路（广西自治区</w:t>
            </w:r>
            <w:proofErr w:type="gramStart"/>
            <w:r w:rsidRPr="009E217C">
              <w:rPr>
                <w:rFonts w:ascii="华文仿宋" w:eastAsia="华文仿宋" w:hAnsi="华文仿宋" w:cs="华文仿宋" w:hint="eastAsia"/>
                <w:sz w:val="28"/>
                <w:szCs w:val="28"/>
              </w:rPr>
              <w:t>级独立</w:t>
            </w:r>
            <w:proofErr w:type="gramEnd"/>
            <w:r w:rsidRPr="009E217C">
              <w:rPr>
                <w:rFonts w:ascii="华文仿宋" w:eastAsia="华文仿宋" w:hAnsi="华文仿宋" w:cs="华文仿宋" w:hint="eastAsia"/>
                <w:sz w:val="28"/>
                <w:szCs w:val="28"/>
              </w:rPr>
              <w:t>节点），</w:t>
            </w:r>
            <w:r w:rsidRPr="009E217C">
              <w:rPr>
                <w:rFonts w:ascii="华文仿宋" w:eastAsia="华文仿宋" w:hAnsi="华文仿宋" w:cs="华文仿宋"/>
                <w:sz w:val="28"/>
                <w:szCs w:val="28"/>
              </w:rPr>
              <w:t>14</w:t>
            </w:r>
            <w:r w:rsidRPr="009E217C">
              <w:rPr>
                <w:rFonts w:ascii="华文仿宋" w:eastAsia="华文仿宋" w:hAnsi="华文仿宋" w:cs="华文仿宋" w:hint="eastAsia"/>
                <w:sz w:val="28"/>
                <w:szCs w:val="28"/>
              </w:rPr>
              <w:t>条</w:t>
            </w:r>
            <w:r w:rsidRPr="009E217C">
              <w:rPr>
                <w:rFonts w:ascii="华文仿宋" w:eastAsia="华文仿宋" w:hAnsi="华文仿宋" w:cs="华文仿宋"/>
                <w:sz w:val="28"/>
                <w:szCs w:val="28"/>
              </w:rPr>
              <w:t>50M</w:t>
            </w:r>
            <w:r w:rsidRPr="009E217C">
              <w:rPr>
                <w:rFonts w:ascii="华文仿宋" w:eastAsia="华文仿宋" w:hAnsi="华文仿宋" w:cs="华文仿宋" w:hint="eastAsia"/>
                <w:sz w:val="28"/>
                <w:szCs w:val="28"/>
              </w:rPr>
              <w:t>线路（已基于广西区电子政务外网建成并使用），</w:t>
            </w:r>
            <w:r w:rsidRPr="009E217C">
              <w:rPr>
                <w:rFonts w:ascii="华文仿宋" w:eastAsia="华文仿宋" w:hAnsi="华文仿宋" w:cs="华文仿宋"/>
                <w:sz w:val="28"/>
                <w:szCs w:val="28"/>
              </w:rPr>
              <w:t>110</w:t>
            </w:r>
            <w:r w:rsidRPr="009E217C">
              <w:rPr>
                <w:rFonts w:ascii="华文仿宋" w:eastAsia="华文仿宋" w:hAnsi="华文仿宋" w:cs="华文仿宋" w:hint="eastAsia"/>
                <w:sz w:val="28"/>
                <w:szCs w:val="28"/>
              </w:rPr>
              <w:t>条</w:t>
            </w:r>
            <w:r w:rsidRPr="009E217C">
              <w:rPr>
                <w:rFonts w:ascii="华文仿宋" w:eastAsia="华文仿宋" w:hAnsi="华文仿宋" w:cs="华文仿宋"/>
                <w:sz w:val="28"/>
                <w:szCs w:val="28"/>
              </w:rPr>
              <w:t>20M</w:t>
            </w:r>
            <w:r w:rsidRPr="009E217C">
              <w:rPr>
                <w:rFonts w:ascii="华文仿宋" w:eastAsia="华文仿宋" w:hAnsi="华文仿宋" w:cs="华文仿宋" w:hint="eastAsia"/>
                <w:sz w:val="28"/>
                <w:szCs w:val="28"/>
              </w:rPr>
              <w:t>线路（已基于广西区电子政务外网建成并使用）。</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sz w:val="28"/>
                <w:szCs w:val="28"/>
              </w:rPr>
              <w:t>2</w:t>
            </w:r>
            <w:r w:rsidRPr="009E217C">
              <w:rPr>
                <w:rFonts w:ascii="华文仿宋" w:eastAsia="华文仿宋" w:hAnsi="华文仿宋" w:cs="华文仿宋" w:hint="eastAsia"/>
                <w:sz w:val="28"/>
                <w:szCs w:val="28"/>
              </w:rPr>
              <w:t>）计算资源：</w:t>
            </w:r>
            <w:proofErr w:type="gramStart"/>
            <w:r w:rsidRPr="009E217C">
              <w:rPr>
                <w:rFonts w:ascii="华文仿宋" w:eastAsia="华文仿宋" w:hAnsi="华文仿宋" w:cs="华文仿宋" w:hint="eastAsia"/>
                <w:sz w:val="28"/>
                <w:szCs w:val="28"/>
              </w:rPr>
              <w:t>广西自治区级约</w:t>
            </w:r>
            <w:proofErr w:type="gramEnd"/>
            <w:del w:id="112" w:author="廖云峰" w:date="2017-05-11T13:59:00Z">
              <w:r w:rsidRPr="009E217C" w:rsidDel="00780570">
                <w:rPr>
                  <w:rFonts w:ascii="华文仿宋" w:eastAsia="华文仿宋" w:hAnsi="华文仿宋" w:cs="华文仿宋"/>
                  <w:sz w:val="28"/>
                  <w:szCs w:val="28"/>
                </w:rPr>
                <w:delText>100</w:delText>
              </w:r>
            </w:del>
            <w:ins w:id="113" w:author="廖云峰" w:date="2017-05-11T13:59:00Z">
              <w:r>
                <w:rPr>
                  <w:rFonts w:ascii="华文仿宋" w:eastAsia="华文仿宋" w:hAnsi="华文仿宋" w:cs="华文仿宋"/>
                  <w:sz w:val="28"/>
                  <w:szCs w:val="28"/>
                </w:rPr>
                <w:t>8</w:t>
              </w:r>
              <w:r w:rsidRPr="009E217C">
                <w:rPr>
                  <w:rFonts w:ascii="华文仿宋" w:eastAsia="华文仿宋" w:hAnsi="华文仿宋" w:cs="华文仿宋"/>
                  <w:sz w:val="28"/>
                  <w:szCs w:val="28"/>
                </w:rPr>
                <w:t>0</w:t>
              </w:r>
            </w:ins>
            <w:r w:rsidRPr="009E217C">
              <w:rPr>
                <w:rFonts w:ascii="华文仿宋" w:eastAsia="华文仿宋" w:hAnsi="华文仿宋" w:cs="华文仿宋" w:hint="eastAsia"/>
                <w:sz w:val="28"/>
                <w:szCs w:val="28"/>
              </w:rPr>
              <w:t>台云主机</w:t>
            </w:r>
            <w:del w:id="114" w:author="廖云峰" w:date="2017-05-11T13:59:00Z">
              <w:r w:rsidRPr="009E217C" w:rsidDel="00780570">
                <w:rPr>
                  <w:rFonts w:ascii="华文仿宋" w:eastAsia="华文仿宋" w:hAnsi="华文仿宋" w:cs="华文仿宋" w:hint="eastAsia"/>
                  <w:sz w:val="28"/>
                  <w:szCs w:val="28"/>
                </w:rPr>
                <w:delText>，单个地市约</w:delText>
              </w:r>
              <w:r w:rsidRPr="009E217C" w:rsidDel="00780570">
                <w:rPr>
                  <w:rFonts w:ascii="华文仿宋" w:eastAsia="华文仿宋" w:hAnsi="华文仿宋" w:cs="华文仿宋"/>
                  <w:sz w:val="28"/>
                  <w:szCs w:val="28"/>
                </w:rPr>
                <w:delText>15</w:delText>
              </w:r>
              <w:r w:rsidRPr="009E217C" w:rsidDel="00780570">
                <w:rPr>
                  <w:rFonts w:ascii="华文仿宋" w:eastAsia="华文仿宋" w:hAnsi="华文仿宋" w:cs="华文仿宋" w:hint="eastAsia"/>
                  <w:sz w:val="28"/>
                  <w:szCs w:val="28"/>
                </w:rPr>
                <w:delText>台云主机，单个区县约</w:delText>
              </w:r>
              <w:r w:rsidRPr="009E217C" w:rsidDel="00780570">
                <w:rPr>
                  <w:rFonts w:ascii="华文仿宋" w:eastAsia="华文仿宋" w:hAnsi="华文仿宋" w:cs="华文仿宋"/>
                  <w:sz w:val="28"/>
                  <w:szCs w:val="28"/>
                </w:rPr>
                <w:delText>5</w:delText>
              </w:r>
              <w:r w:rsidRPr="009E217C" w:rsidDel="00780570">
                <w:rPr>
                  <w:rFonts w:ascii="华文仿宋" w:eastAsia="华文仿宋" w:hAnsi="华文仿宋" w:cs="华文仿宋" w:hint="eastAsia"/>
                  <w:sz w:val="28"/>
                  <w:szCs w:val="28"/>
                </w:rPr>
                <w:delText>台云主机（地市和区县的主机数量不在本项目周期建设计划中）。总计约</w:delText>
              </w:r>
              <w:r w:rsidRPr="009E217C" w:rsidDel="00780570">
                <w:rPr>
                  <w:rFonts w:ascii="华文仿宋" w:eastAsia="华文仿宋" w:hAnsi="华文仿宋" w:cs="华文仿宋"/>
                  <w:sz w:val="28"/>
                  <w:szCs w:val="28"/>
                </w:rPr>
                <w:delText>100</w:delText>
              </w:r>
              <w:r w:rsidRPr="009E217C" w:rsidDel="00780570">
                <w:rPr>
                  <w:rFonts w:ascii="华文仿宋" w:eastAsia="华文仿宋" w:hAnsi="华文仿宋" w:cs="华文仿宋" w:hint="eastAsia"/>
                  <w:sz w:val="28"/>
                  <w:szCs w:val="28"/>
                </w:rPr>
                <w:delText>台云主机，</w:delText>
              </w:r>
            </w:del>
            <w:ins w:id="115" w:author="廖云峰" w:date="2017-05-11T13:59:00Z">
              <w:r>
                <w:rPr>
                  <w:rFonts w:ascii="华文仿宋" w:eastAsia="华文仿宋" w:hAnsi="华文仿宋" w:cs="华文仿宋" w:hint="eastAsia"/>
                  <w:sz w:val="28"/>
                  <w:szCs w:val="28"/>
                </w:rPr>
                <w:t>，</w:t>
              </w:r>
            </w:ins>
            <w:r w:rsidRPr="009E217C">
              <w:rPr>
                <w:rFonts w:ascii="华文仿宋" w:eastAsia="华文仿宋" w:hAnsi="华文仿宋" w:cs="华文仿宋" w:hint="eastAsia"/>
                <w:sz w:val="28"/>
                <w:szCs w:val="28"/>
              </w:rPr>
              <w:t>平均每台约</w:t>
            </w:r>
            <w:r w:rsidRPr="009E217C">
              <w:rPr>
                <w:rFonts w:ascii="华文仿宋" w:eastAsia="华文仿宋" w:hAnsi="华文仿宋" w:cs="华文仿宋"/>
                <w:sz w:val="28"/>
                <w:szCs w:val="28"/>
              </w:rPr>
              <w:t>8</w:t>
            </w:r>
            <w:r w:rsidRPr="009E217C">
              <w:rPr>
                <w:rFonts w:ascii="华文仿宋" w:eastAsia="华文仿宋" w:hAnsi="华文仿宋" w:cs="华文仿宋" w:hint="eastAsia"/>
                <w:sz w:val="28"/>
                <w:szCs w:val="28"/>
              </w:rPr>
              <w:t>核</w:t>
            </w:r>
            <w:r w:rsidRPr="009E217C">
              <w:rPr>
                <w:rFonts w:ascii="华文仿宋" w:eastAsia="华文仿宋" w:hAnsi="华文仿宋" w:cs="华文仿宋"/>
                <w:sz w:val="28"/>
                <w:szCs w:val="28"/>
              </w:rPr>
              <w:t>CPU</w:t>
            </w:r>
            <w:r w:rsidRPr="009E217C">
              <w:rPr>
                <w:rFonts w:ascii="华文仿宋" w:eastAsia="华文仿宋" w:hAnsi="华文仿宋" w:cs="华文仿宋" w:hint="eastAsia"/>
                <w:sz w:val="28"/>
                <w:szCs w:val="28"/>
              </w:rPr>
              <w:t>，</w:t>
            </w:r>
            <w:r w:rsidRPr="009E217C">
              <w:rPr>
                <w:rFonts w:ascii="华文仿宋" w:eastAsia="华文仿宋" w:hAnsi="华文仿宋" w:cs="华文仿宋"/>
                <w:sz w:val="28"/>
                <w:szCs w:val="28"/>
              </w:rPr>
              <w:t>16G</w:t>
            </w:r>
            <w:r w:rsidRPr="009E217C">
              <w:rPr>
                <w:rFonts w:ascii="华文仿宋" w:eastAsia="华文仿宋" w:hAnsi="华文仿宋" w:cs="华文仿宋" w:hint="eastAsia"/>
                <w:sz w:val="28"/>
                <w:szCs w:val="28"/>
              </w:rPr>
              <w:t>内存。</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sz w:val="28"/>
                <w:szCs w:val="28"/>
              </w:rPr>
              <w:t>3</w:t>
            </w:r>
            <w:r w:rsidRPr="009E217C">
              <w:rPr>
                <w:rFonts w:ascii="华文仿宋" w:eastAsia="华文仿宋" w:hAnsi="华文仿宋" w:cs="华文仿宋" w:hint="eastAsia"/>
                <w:sz w:val="28"/>
                <w:szCs w:val="28"/>
              </w:rPr>
              <w:t>）存储资源：第一年初始数据量约为</w:t>
            </w:r>
            <w:r w:rsidRPr="009E217C">
              <w:rPr>
                <w:rFonts w:ascii="华文仿宋" w:eastAsia="华文仿宋" w:hAnsi="华文仿宋" w:cs="华文仿宋"/>
                <w:sz w:val="28"/>
                <w:szCs w:val="28"/>
              </w:rPr>
              <w:t>10T</w:t>
            </w:r>
            <w:r w:rsidRPr="009E217C">
              <w:rPr>
                <w:rFonts w:ascii="华文仿宋" w:eastAsia="华文仿宋" w:hAnsi="华文仿宋" w:cs="华文仿宋" w:hint="eastAsia"/>
                <w:sz w:val="28"/>
                <w:szCs w:val="28"/>
              </w:rPr>
              <w:t>，每年新增约</w:t>
            </w:r>
            <w:r w:rsidRPr="009E217C">
              <w:rPr>
                <w:rFonts w:ascii="华文仿宋" w:eastAsia="华文仿宋" w:hAnsi="华文仿宋" w:cs="华文仿宋"/>
                <w:sz w:val="28"/>
                <w:szCs w:val="28"/>
              </w:rPr>
              <w:t>60%</w:t>
            </w:r>
            <w:r w:rsidRPr="009E217C">
              <w:rPr>
                <w:rFonts w:ascii="华文仿宋" w:eastAsia="华文仿宋" w:hAnsi="华文仿宋" w:cs="华文仿宋" w:hint="eastAsia"/>
                <w:sz w:val="28"/>
                <w:szCs w:val="28"/>
              </w:rPr>
              <w:t>即</w:t>
            </w:r>
            <w:r w:rsidRPr="009E217C">
              <w:rPr>
                <w:rFonts w:ascii="华文仿宋" w:eastAsia="华文仿宋" w:hAnsi="华文仿宋" w:cs="华文仿宋"/>
                <w:sz w:val="28"/>
                <w:szCs w:val="28"/>
              </w:rPr>
              <w:t>6T</w:t>
            </w:r>
            <w:r w:rsidRPr="009E217C">
              <w:rPr>
                <w:rFonts w:ascii="华文仿宋" w:eastAsia="华文仿宋" w:hAnsi="华文仿宋" w:cs="华文仿宋" w:hint="eastAsia"/>
                <w:sz w:val="28"/>
                <w:szCs w:val="28"/>
              </w:rPr>
              <w:t>的数据存储，</w:t>
            </w:r>
            <w:r w:rsidRPr="009E217C">
              <w:rPr>
                <w:rFonts w:ascii="华文仿宋" w:eastAsia="华文仿宋" w:hAnsi="华文仿宋" w:cs="华文仿宋"/>
                <w:sz w:val="28"/>
                <w:szCs w:val="28"/>
              </w:rPr>
              <w:t>2</w:t>
            </w:r>
            <w:r w:rsidRPr="009E217C">
              <w:rPr>
                <w:rFonts w:ascii="华文仿宋" w:eastAsia="华文仿宋" w:hAnsi="华文仿宋" w:cs="华文仿宋" w:hint="eastAsia"/>
                <w:sz w:val="28"/>
                <w:szCs w:val="28"/>
              </w:rPr>
              <w:t>年内所需存储约为</w:t>
            </w:r>
            <w:r w:rsidRPr="009E217C">
              <w:rPr>
                <w:rFonts w:ascii="华文仿宋" w:eastAsia="华文仿宋" w:hAnsi="华文仿宋" w:cs="华文仿宋"/>
                <w:sz w:val="28"/>
                <w:szCs w:val="28"/>
              </w:rPr>
              <w:t>22T</w:t>
            </w:r>
            <w:r w:rsidRPr="009E217C">
              <w:rPr>
                <w:rFonts w:ascii="华文仿宋" w:eastAsia="华文仿宋" w:hAnsi="华文仿宋" w:cs="华文仿宋" w:hint="eastAsia"/>
                <w:sz w:val="28"/>
                <w:szCs w:val="28"/>
              </w:rPr>
              <w:t>。</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sz w:val="28"/>
                <w:szCs w:val="28"/>
              </w:rPr>
              <w:t>4</w:t>
            </w:r>
            <w:r w:rsidRPr="009E217C">
              <w:rPr>
                <w:rFonts w:ascii="华文仿宋" w:eastAsia="华文仿宋" w:hAnsi="华文仿宋" w:cs="华文仿宋" w:hint="eastAsia"/>
                <w:sz w:val="28"/>
                <w:szCs w:val="28"/>
              </w:rPr>
              <w:t>）</w:t>
            </w:r>
            <w:proofErr w:type="gramStart"/>
            <w:r w:rsidRPr="009E217C">
              <w:rPr>
                <w:rFonts w:ascii="华文仿宋" w:eastAsia="华文仿宋" w:hAnsi="华文仿宋" w:cs="华文仿宋" w:hint="eastAsia"/>
                <w:sz w:val="28"/>
                <w:szCs w:val="28"/>
              </w:rPr>
              <w:t>物理机资源</w:t>
            </w:r>
            <w:proofErr w:type="gramEnd"/>
            <w:r w:rsidRPr="009E217C">
              <w:rPr>
                <w:rFonts w:ascii="华文仿宋" w:eastAsia="华文仿宋" w:hAnsi="华文仿宋" w:cs="华文仿宋" w:hint="eastAsia"/>
                <w:sz w:val="28"/>
                <w:szCs w:val="28"/>
              </w:rPr>
              <w:t>：</w:t>
            </w:r>
            <w:proofErr w:type="gramStart"/>
            <w:r w:rsidRPr="009E217C">
              <w:rPr>
                <w:rFonts w:ascii="华文仿宋" w:eastAsia="华文仿宋" w:hAnsi="华文仿宋" w:cs="华文仿宋" w:hint="eastAsia"/>
                <w:sz w:val="28"/>
                <w:szCs w:val="28"/>
              </w:rPr>
              <w:t>广西自治区级约</w:t>
            </w:r>
            <w:r w:rsidRPr="009E217C">
              <w:rPr>
                <w:rFonts w:ascii="华文仿宋" w:eastAsia="华文仿宋" w:hAnsi="华文仿宋" w:cs="华文仿宋"/>
                <w:sz w:val="28"/>
                <w:szCs w:val="28"/>
              </w:rPr>
              <w:t>10</w:t>
            </w:r>
            <w:r w:rsidRPr="009E217C">
              <w:rPr>
                <w:rFonts w:ascii="华文仿宋" w:eastAsia="华文仿宋" w:hAnsi="华文仿宋" w:cs="华文仿宋" w:hint="eastAsia"/>
                <w:sz w:val="28"/>
                <w:szCs w:val="28"/>
              </w:rPr>
              <w:t>台</w:t>
            </w:r>
            <w:proofErr w:type="gramEnd"/>
            <w:r w:rsidRPr="009E217C">
              <w:rPr>
                <w:rFonts w:ascii="华文仿宋" w:eastAsia="华文仿宋" w:hAnsi="华文仿宋" w:cs="华文仿宋" w:hint="eastAsia"/>
                <w:sz w:val="28"/>
                <w:szCs w:val="28"/>
              </w:rPr>
              <w:t>物理机，</w:t>
            </w:r>
            <w:del w:id="116" w:author="廖云峰" w:date="2017-05-11T14:00:00Z">
              <w:r w:rsidRPr="009E217C" w:rsidDel="00780570">
                <w:rPr>
                  <w:rFonts w:ascii="华文仿宋" w:eastAsia="华文仿宋" w:hAnsi="华文仿宋" w:cs="华文仿宋" w:hint="eastAsia"/>
                  <w:sz w:val="28"/>
                  <w:szCs w:val="28"/>
                </w:rPr>
                <w:delText>单个地市约</w:delText>
              </w:r>
              <w:r w:rsidRPr="009E217C" w:rsidDel="00780570">
                <w:rPr>
                  <w:rFonts w:ascii="华文仿宋" w:eastAsia="华文仿宋" w:hAnsi="华文仿宋" w:cs="华文仿宋"/>
                  <w:sz w:val="28"/>
                  <w:szCs w:val="28"/>
                </w:rPr>
                <w:delText>2</w:delText>
              </w:r>
              <w:r w:rsidRPr="009E217C" w:rsidDel="00780570">
                <w:rPr>
                  <w:rFonts w:ascii="华文仿宋" w:eastAsia="华文仿宋" w:hAnsi="华文仿宋" w:cs="华文仿宋" w:hint="eastAsia"/>
                  <w:sz w:val="28"/>
                  <w:szCs w:val="28"/>
                </w:rPr>
                <w:delText>台物理机，区县不设物理机需求。（地市的物理机数量不在本项目周期建设计划中）。总计约</w:delText>
              </w:r>
              <w:r w:rsidRPr="009E217C" w:rsidDel="00780570">
                <w:rPr>
                  <w:rFonts w:ascii="华文仿宋" w:eastAsia="华文仿宋" w:hAnsi="华文仿宋" w:cs="华文仿宋"/>
                  <w:sz w:val="28"/>
                  <w:szCs w:val="28"/>
                </w:rPr>
                <w:delText>10</w:delText>
              </w:r>
              <w:r w:rsidRPr="009E217C" w:rsidDel="00780570">
                <w:rPr>
                  <w:rFonts w:ascii="华文仿宋" w:eastAsia="华文仿宋" w:hAnsi="华文仿宋" w:cs="华文仿宋" w:hint="eastAsia"/>
                  <w:sz w:val="28"/>
                  <w:szCs w:val="28"/>
                </w:rPr>
                <w:delText>台物理机。</w:delText>
              </w:r>
            </w:del>
            <w:r w:rsidRPr="009E217C">
              <w:rPr>
                <w:rFonts w:ascii="华文仿宋" w:eastAsia="华文仿宋" w:hAnsi="华文仿宋" w:cs="华文仿宋" w:hint="eastAsia"/>
                <w:sz w:val="28"/>
                <w:szCs w:val="28"/>
              </w:rPr>
              <w:t>每台参数约为</w:t>
            </w:r>
            <w:r w:rsidRPr="009E217C">
              <w:rPr>
                <w:rFonts w:ascii="华文仿宋" w:eastAsia="华文仿宋" w:hAnsi="华文仿宋" w:cs="华文仿宋"/>
                <w:sz w:val="28"/>
                <w:szCs w:val="28"/>
              </w:rPr>
              <w:t>3.0G16</w:t>
            </w:r>
            <w:r w:rsidRPr="009E217C">
              <w:rPr>
                <w:rFonts w:ascii="华文仿宋" w:eastAsia="华文仿宋" w:hAnsi="华文仿宋" w:cs="华文仿宋" w:hint="eastAsia"/>
                <w:sz w:val="28"/>
                <w:szCs w:val="28"/>
              </w:rPr>
              <w:t>核</w:t>
            </w:r>
            <w:r w:rsidRPr="009E217C">
              <w:rPr>
                <w:rFonts w:ascii="华文仿宋" w:eastAsia="华文仿宋" w:hAnsi="华文仿宋" w:cs="华文仿宋"/>
                <w:sz w:val="28"/>
                <w:szCs w:val="28"/>
              </w:rPr>
              <w:t>CPU</w:t>
            </w:r>
            <w:r w:rsidRPr="009E217C">
              <w:rPr>
                <w:rFonts w:ascii="华文仿宋" w:eastAsia="华文仿宋" w:hAnsi="华文仿宋" w:cs="华文仿宋" w:hint="eastAsia"/>
                <w:sz w:val="28"/>
                <w:szCs w:val="28"/>
              </w:rPr>
              <w:t>，</w:t>
            </w:r>
            <w:r w:rsidRPr="009E217C">
              <w:rPr>
                <w:rFonts w:ascii="华文仿宋" w:eastAsia="华文仿宋" w:hAnsi="华文仿宋" w:cs="华文仿宋"/>
                <w:sz w:val="28"/>
                <w:szCs w:val="28"/>
              </w:rPr>
              <w:t>64G</w:t>
            </w:r>
            <w:r w:rsidRPr="009E217C">
              <w:rPr>
                <w:rFonts w:ascii="华文仿宋" w:eastAsia="华文仿宋" w:hAnsi="华文仿宋" w:cs="华文仿宋" w:hint="eastAsia"/>
                <w:sz w:val="28"/>
                <w:szCs w:val="28"/>
              </w:rPr>
              <w:t>内存。</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w:t>
            </w:r>
            <w:r w:rsidRPr="009E217C">
              <w:rPr>
                <w:rFonts w:ascii="华文仿宋" w:eastAsia="华文仿宋" w:hAnsi="华文仿宋" w:cs="华文仿宋"/>
                <w:sz w:val="28"/>
                <w:szCs w:val="28"/>
              </w:rPr>
              <w:t>3</w:t>
            </w:r>
            <w:r w:rsidRPr="009E217C">
              <w:rPr>
                <w:rFonts w:ascii="华文仿宋" w:eastAsia="华文仿宋" w:hAnsi="华文仿宋" w:cs="华文仿宋" w:hint="eastAsia"/>
                <w:sz w:val="28"/>
                <w:szCs w:val="28"/>
              </w:rPr>
              <w:t>）统一的容灾与备份服务：</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sz w:val="28"/>
                <w:szCs w:val="28"/>
              </w:rPr>
              <w:t>1</w:t>
            </w:r>
            <w:r w:rsidRPr="009E217C">
              <w:rPr>
                <w:rFonts w:ascii="华文仿宋" w:eastAsia="华文仿宋" w:hAnsi="华文仿宋" w:cs="华文仿宋" w:hint="eastAsia"/>
                <w:sz w:val="28"/>
                <w:szCs w:val="28"/>
              </w:rPr>
              <w:t>）网络资源：</w:t>
            </w:r>
            <w:r w:rsidRPr="009E217C">
              <w:rPr>
                <w:rFonts w:ascii="华文仿宋" w:eastAsia="华文仿宋" w:hAnsi="华文仿宋" w:cs="华文仿宋"/>
                <w:sz w:val="28"/>
                <w:szCs w:val="28"/>
              </w:rPr>
              <w:t>1</w:t>
            </w:r>
            <w:r w:rsidRPr="009E217C">
              <w:rPr>
                <w:rFonts w:ascii="华文仿宋" w:eastAsia="华文仿宋" w:hAnsi="华文仿宋" w:cs="华文仿宋" w:hint="eastAsia"/>
                <w:sz w:val="28"/>
                <w:szCs w:val="28"/>
              </w:rPr>
              <w:t>个远程</w:t>
            </w:r>
            <w:proofErr w:type="gramStart"/>
            <w:r w:rsidRPr="009E217C">
              <w:rPr>
                <w:rFonts w:ascii="华文仿宋" w:eastAsia="华文仿宋" w:hAnsi="华文仿宋" w:cs="华文仿宋" w:hint="eastAsia"/>
                <w:sz w:val="28"/>
                <w:szCs w:val="28"/>
              </w:rPr>
              <w:t>灾备中心</w:t>
            </w:r>
            <w:proofErr w:type="gramEnd"/>
            <w:r w:rsidRPr="009E217C">
              <w:rPr>
                <w:rFonts w:ascii="华文仿宋" w:eastAsia="华文仿宋" w:hAnsi="华文仿宋" w:cs="华文仿宋" w:hint="eastAsia"/>
                <w:sz w:val="28"/>
                <w:szCs w:val="28"/>
              </w:rPr>
              <w:t>双链路，连接广西区云计算主中心，为</w:t>
            </w:r>
            <w:r w:rsidRPr="009E217C">
              <w:rPr>
                <w:rFonts w:ascii="华文仿宋" w:eastAsia="华文仿宋" w:hAnsi="华文仿宋" w:cs="华文仿宋"/>
                <w:sz w:val="28"/>
                <w:szCs w:val="28"/>
              </w:rPr>
              <w:t>2</w:t>
            </w:r>
            <w:r w:rsidRPr="009E217C">
              <w:rPr>
                <w:rFonts w:ascii="华文仿宋" w:eastAsia="华文仿宋" w:hAnsi="华文仿宋" w:cs="华文仿宋" w:hint="eastAsia"/>
                <w:sz w:val="28"/>
                <w:szCs w:val="28"/>
              </w:rPr>
              <w:t>条</w:t>
            </w:r>
            <w:r w:rsidRPr="009E217C">
              <w:rPr>
                <w:rFonts w:ascii="华文仿宋" w:eastAsia="华文仿宋" w:hAnsi="华文仿宋" w:cs="华文仿宋"/>
                <w:sz w:val="28"/>
                <w:szCs w:val="28"/>
              </w:rPr>
              <w:t>500M</w:t>
            </w:r>
            <w:r w:rsidRPr="009E217C">
              <w:rPr>
                <w:rFonts w:ascii="华文仿宋" w:eastAsia="华文仿宋" w:hAnsi="华文仿宋" w:cs="华文仿宋" w:hint="eastAsia"/>
                <w:sz w:val="28"/>
                <w:szCs w:val="28"/>
              </w:rPr>
              <w:t>光纤。</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sz w:val="28"/>
                <w:szCs w:val="28"/>
              </w:rPr>
              <w:t>2</w:t>
            </w:r>
            <w:r w:rsidRPr="009E217C">
              <w:rPr>
                <w:rFonts w:ascii="华文仿宋" w:eastAsia="华文仿宋" w:hAnsi="华文仿宋" w:cs="华文仿宋" w:hint="eastAsia"/>
                <w:sz w:val="28"/>
                <w:szCs w:val="28"/>
              </w:rPr>
              <w:t>）计算资源：总计为</w:t>
            </w:r>
            <w:proofErr w:type="gramStart"/>
            <w:r w:rsidRPr="009E217C">
              <w:rPr>
                <w:rFonts w:ascii="华文仿宋" w:eastAsia="华文仿宋" w:hAnsi="华文仿宋" w:cs="华文仿宋" w:hint="eastAsia"/>
                <w:sz w:val="28"/>
                <w:szCs w:val="28"/>
              </w:rPr>
              <w:t>云计算</w:t>
            </w:r>
            <w:proofErr w:type="gramEnd"/>
            <w:r w:rsidRPr="009E217C">
              <w:rPr>
                <w:rFonts w:ascii="华文仿宋" w:eastAsia="华文仿宋" w:hAnsi="华文仿宋" w:cs="华文仿宋" w:hint="eastAsia"/>
                <w:sz w:val="28"/>
                <w:szCs w:val="28"/>
              </w:rPr>
              <w:t>资源服务中的</w:t>
            </w:r>
            <w:r w:rsidRPr="009E217C">
              <w:rPr>
                <w:rFonts w:ascii="华文仿宋" w:eastAsia="华文仿宋" w:hAnsi="华文仿宋" w:cs="华文仿宋"/>
                <w:sz w:val="28"/>
                <w:szCs w:val="28"/>
              </w:rPr>
              <w:t>80%</w:t>
            </w:r>
            <w:r w:rsidRPr="009E217C">
              <w:rPr>
                <w:rFonts w:ascii="华文仿宋" w:eastAsia="华文仿宋" w:hAnsi="华文仿宋" w:cs="华文仿宋" w:hint="eastAsia"/>
                <w:sz w:val="28"/>
                <w:szCs w:val="28"/>
              </w:rPr>
              <w:t>。</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sz w:val="28"/>
                <w:szCs w:val="28"/>
              </w:rPr>
              <w:t>3</w:t>
            </w:r>
            <w:r w:rsidRPr="009E217C">
              <w:rPr>
                <w:rFonts w:ascii="华文仿宋" w:eastAsia="华文仿宋" w:hAnsi="华文仿宋" w:cs="华文仿宋" w:hint="eastAsia"/>
                <w:sz w:val="28"/>
                <w:szCs w:val="28"/>
              </w:rPr>
              <w:t>）存储资源：总计为</w:t>
            </w:r>
            <w:proofErr w:type="gramStart"/>
            <w:r w:rsidRPr="009E217C">
              <w:rPr>
                <w:rFonts w:ascii="华文仿宋" w:eastAsia="华文仿宋" w:hAnsi="华文仿宋" w:cs="华文仿宋" w:hint="eastAsia"/>
                <w:sz w:val="28"/>
                <w:szCs w:val="28"/>
              </w:rPr>
              <w:t>云计算</w:t>
            </w:r>
            <w:proofErr w:type="gramEnd"/>
            <w:r w:rsidRPr="009E217C">
              <w:rPr>
                <w:rFonts w:ascii="华文仿宋" w:eastAsia="华文仿宋" w:hAnsi="华文仿宋" w:cs="华文仿宋" w:hint="eastAsia"/>
                <w:sz w:val="28"/>
                <w:szCs w:val="28"/>
              </w:rPr>
              <w:t>资源服务中的</w:t>
            </w:r>
            <w:r w:rsidRPr="009E217C">
              <w:rPr>
                <w:rFonts w:ascii="华文仿宋" w:eastAsia="华文仿宋" w:hAnsi="华文仿宋" w:cs="华文仿宋"/>
                <w:sz w:val="28"/>
                <w:szCs w:val="28"/>
              </w:rPr>
              <w:t>1</w:t>
            </w:r>
            <w:del w:id="117" w:author="廖云峰" w:date="2017-05-11T13:58:00Z">
              <w:r w:rsidRPr="009E217C" w:rsidDel="00780570">
                <w:rPr>
                  <w:rFonts w:ascii="华文仿宋" w:eastAsia="华文仿宋" w:hAnsi="华文仿宋" w:cs="华文仿宋"/>
                  <w:sz w:val="28"/>
                  <w:szCs w:val="28"/>
                </w:rPr>
                <w:delText>.5</w:delText>
              </w:r>
            </w:del>
            <w:proofErr w:type="gramStart"/>
            <w:r w:rsidRPr="009E217C">
              <w:rPr>
                <w:rFonts w:ascii="华文仿宋" w:eastAsia="华文仿宋" w:hAnsi="华文仿宋" w:cs="华文仿宋" w:hint="eastAsia"/>
                <w:sz w:val="28"/>
                <w:szCs w:val="28"/>
              </w:rPr>
              <w:t>倍</w:t>
            </w:r>
            <w:proofErr w:type="gramEnd"/>
            <w:r w:rsidRPr="009E217C">
              <w:rPr>
                <w:rFonts w:ascii="华文仿宋" w:eastAsia="华文仿宋" w:hAnsi="华文仿宋" w:cs="华文仿宋" w:hint="eastAsia"/>
                <w:sz w:val="28"/>
                <w:szCs w:val="28"/>
              </w:rPr>
              <w:t>。</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sz w:val="28"/>
                <w:szCs w:val="28"/>
              </w:rPr>
              <w:t>4</w:t>
            </w:r>
            <w:r w:rsidRPr="009E217C">
              <w:rPr>
                <w:rFonts w:ascii="华文仿宋" w:eastAsia="华文仿宋" w:hAnsi="华文仿宋" w:cs="华文仿宋" w:hint="eastAsia"/>
                <w:sz w:val="28"/>
                <w:szCs w:val="28"/>
              </w:rPr>
              <w:t>）</w:t>
            </w:r>
            <w:proofErr w:type="gramStart"/>
            <w:r w:rsidRPr="009E217C">
              <w:rPr>
                <w:rFonts w:ascii="华文仿宋" w:eastAsia="华文仿宋" w:hAnsi="华文仿宋" w:cs="华文仿宋" w:hint="eastAsia"/>
                <w:sz w:val="28"/>
                <w:szCs w:val="28"/>
              </w:rPr>
              <w:t>物理机资源</w:t>
            </w:r>
            <w:proofErr w:type="gramEnd"/>
            <w:r w:rsidRPr="009E217C">
              <w:rPr>
                <w:rFonts w:ascii="华文仿宋" w:eastAsia="华文仿宋" w:hAnsi="华文仿宋" w:cs="华文仿宋" w:hint="eastAsia"/>
                <w:sz w:val="28"/>
                <w:szCs w:val="28"/>
              </w:rPr>
              <w:t>：总计为</w:t>
            </w:r>
            <w:proofErr w:type="gramStart"/>
            <w:r w:rsidRPr="009E217C">
              <w:rPr>
                <w:rFonts w:ascii="华文仿宋" w:eastAsia="华文仿宋" w:hAnsi="华文仿宋" w:cs="华文仿宋" w:hint="eastAsia"/>
                <w:sz w:val="28"/>
                <w:szCs w:val="28"/>
              </w:rPr>
              <w:t>云计算</w:t>
            </w:r>
            <w:proofErr w:type="gramEnd"/>
            <w:r w:rsidRPr="009E217C">
              <w:rPr>
                <w:rFonts w:ascii="华文仿宋" w:eastAsia="华文仿宋" w:hAnsi="华文仿宋" w:cs="华文仿宋" w:hint="eastAsia"/>
                <w:sz w:val="28"/>
                <w:szCs w:val="28"/>
              </w:rPr>
              <w:t>资源服务中的</w:t>
            </w:r>
            <w:r w:rsidRPr="009E217C">
              <w:rPr>
                <w:rFonts w:ascii="华文仿宋" w:eastAsia="华文仿宋" w:hAnsi="华文仿宋" w:cs="华文仿宋"/>
                <w:sz w:val="28"/>
                <w:szCs w:val="28"/>
              </w:rPr>
              <w:t>1</w:t>
            </w:r>
            <w:del w:id="118" w:author="廖云峰" w:date="2017-05-11T13:58:00Z">
              <w:r w:rsidRPr="009E217C" w:rsidDel="00780570">
                <w:rPr>
                  <w:rFonts w:ascii="华文仿宋" w:eastAsia="华文仿宋" w:hAnsi="华文仿宋" w:cs="华文仿宋"/>
                  <w:sz w:val="28"/>
                  <w:szCs w:val="28"/>
                </w:rPr>
                <w:delText>.5</w:delText>
              </w:r>
            </w:del>
            <w:proofErr w:type="gramStart"/>
            <w:r w:rsidRPr="009E217C">
              <w:rPr>
                <w:rFonts w:ascii="华文仿宋" w:eastAsia="华文仿宋" w:hAnsi="华文仿宋" w:cs="华文仿宋" w:hint="eastAsia"/>
                <w:sz w:val="28"/>
                <w:szCs w:val="28"/>
              </w:rPr>
              <w:t>倍</w:t>
            </w:r>
            <w:proofErr w:type="gramEnd"/>
            <w:r w:rsidRPr="009E217C">
              <w:rPr>
                <w:rFonts w:ascii="华文仿宋" w:eastAsia="华文仿宋" w:hAnsi="华文仿宋" w:cs="华文仿宋" w:hint="eastAsia"/>
                <w:sz w:val="28"/>
                <w:szCs w:val="28"/>
              </w:rPr>
              <w:t>。</w:t>
            </w:r>
          </w:p>
          <w:p w:rsidR="00A74025" w:rsidRDefault="00A74025">
            <w:pPr>
              <w:ind w:firstLineChars="200" w:firstLine="560"/>
              <w:rPr>
                <w:rFonts w:ascii="宋体" w:cs="Times New Roman"/>
                <w:sz w:val="24"/>
                <w:szCs w:val="24"/>
              </w:rPr>
            </w:pPr>
            <w:r w:rsidRPr="009E217C">
              <w:rPr>
                <w:rFonts w:ascii="华文仿宋" w:eastAsia="华文仿宋" w:hAnsi="华文仿宋" w:cs="华文仿宋"/>
                <w:sz w:val="28"/>
                <w:szCs w:val="28"/>
              </w:rPr>
              <w:t>3</w:t>
            </w:r>
            <w:r w:rsidRPr="009E217C">
              <w:rPr>
                <w:rFonts w:ascii="华文仿宋" w:eastAsia="华文仿宋" w:hAnsi="华文仿宋" w:cs="华文仿宋" w:hint="eastAsia"/>
                <w:sz w:val="28"/>
                <w:szCs w:val="28"/>
              </w:rPr>
              <w:t>、依据实际需求，项目总体的投资概算表如下：</w:t>
            </w:r>
          </w:p>
          <w:tbl>
            <w:tblPr>
              <w:tblpPr w:leftFromText="180" w:rightFromText="180" w:vertAnchor="text" w:horzAnchor="page" w:tblpX="382" w:tblpY="-8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8"/>
              <w:gridCol w:w="850"/>
              <w:gridCol w:w="1276"/>
              <w:gridCol w:w="2780"/>
              <w:gridCol w:w="1023"/>
              <w:gridCol w:w="1319"/>
            </w:tblGrid>
            <w:tr w:rsidR="00A74025" w:rsidRPr="009E217C">
              <w:trPr>
                <w:trHeight w:val="567"/>
                <w:tblHeader/>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b/>
                      <w:bCs/>
                    </w:rPr>
                  </w:pPr>
                  <w:r w:rsidRPr="009E217C">
                    <w:rPr>
                      <w:rFonts w:ascii="华文仿宋" w:eastAsia="华文仿宋" w:hAnsi="华文仿宋" w:cs="华文仿宋" w:hint="eastAsia"/>
                      <w:b/>
                      <w:bCs/>
                    </w:rPr>
                    <w:lastRenderedPageBreak/>
                    <w:t>序号</w:t>
                  </w:r>
                </w:p>
              </w:tc>
              <w:tc>
                <w:tcPr>
                  <w:tcW w:w="85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b/>
                      <w:bCs/>
                    </w:rPr>
                  </w:pPr>
                  <w:r w:rsidRPr="009E217C">
                    <w:rPr>
                      <w:rFonts w:ascii="华文仿宋" w:eastAsia="华文仿宋" w:hAnsi="华文仿宋" w:cs="华文仿宋" w:hint="eastAsia"/>
                      <w:b/>
                      <w:bCs/>
                    </w:rPr>
                    <w:t>服务类型</w:t>
                  </w:r>
                </w:p>
              </w:tc>
              <w:tc>
                <w:tcPr>
                  <w:tcW w:w="1276"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b/>
                      <w:bCs/>
                    </w:rPr>
                  </w:pPr>
                  <w:r w:rsidRPr="009E217C">
                    <w:rPr>
                      <w:rFonts w:ascii="华文仿宋" w:eastAsia="华文仿宋" w:hAnsi="华文仿宋" w:cs="华文仿宋" w:hint="eastAsia"/>
                      <w:b/>
                      <w:bCs/>
                    </w:rPr>
                    <w:t>服务项目</w:t>
                  </w: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b/>
                      <w:bCs/>
                    </w:rPr>
                  </w:pPr>
                  <w:r w:rsidRPr="009E217C">
                    <w:rPr>
                      <w:rFonts w:ascii="华文仿宋" w:eastAsia="华文仿宋" w:hAnsi="华文仿宋" w:cs="华文仿宋" w:hint="eastAsia"/>
                      <w:b/>
                      <w:bCs/>
                    </w:rPr>
                    <w:t>性能指标参数</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b/>
                      <w:bCs/>
                    </w:rPr>
                  </w:pPr>
                  <w:r w:rsidRPr="009E217C">
                    <w:rPr>
                      <w:rFonts w:ascii="华文仿宋" w:eastAsia="华文仿宋" w:hAnsi="华文仿宋" w:cs="华文仿宋" w:hint="eastAsia"/>
                      <w:b/>
                      <w:bCs/>
                    </w:rPr>
                    <w:t>数量</w:t>
                  </w:r>
                </w:p>
              </w:tc>
              <w:tc>
                <w:tcPr>
                  <w:tcW w:w="1319"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C30414">
                  <w:pPr>
                    <w:jc w:val="center"/>
                    <w:rPr>
                      <w:rFonts w:ascii="华文仿宋" w:eastAsia="华文仿宋" w:hAnsi="华文仿宋" w:cs="Times New Roman"/>
                      <w:b/>
                      <w:bCs/>
                    </w:rPr>
                  </w:pPr>
                  <w:r w:rsidRPr="009E217C">
                    <w:rPr>
                      <w:rFonts w:ascii="华文仿宋" w:eastAsia="华文仿宋" w:hAnsi="华文仿宋" w:cs="华文仿宋" w:hint="eastAsia"/>
                      <w:b/>
                      <w:bCs/>
                    </w:rPr>
                    <w:t>租赁费概算价（万</w:t>
                  </w:r>
                  <w:r w:rsidRPr="009E217C">
                    <w:rPr>
                      <w:rFonts w:ascii="华文仿宋" w:eastAsia="华文仿宋" w:hAnsi="华文仿宋" w:cs="华文仿宋"/>
                      <w:b/>
                      <w:bCs/>
                    </w:rPr>
                    <w:t>/2</w:t>
                  </w:r>
                  <w:r w:rsidRPr="009E217C">
                    <w:rPr>
                      <w:rFonts w:ascii="华文仿宋" w:eastAsia="华文仿宋" w:hAnsi="华文仿宋" w:cs="华文仿宋" w:hint="eastAsia"/>
                      <w:b/>
                      <w:bCs/>
                    </w:rPr>
                    <w:t>年）</w:t>
                  </w:r>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基础设施资源</w:t>
                  </w:r>
                </w:p>
              </w:tc>
              <w:tc>
                <w:tcPr>
                  <w:tcW w:w="1276"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现有机房改造</w:t>
                  </w: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符合</w:t>
                  </w:r>
                  <w:proofErr w:type="gramStart"/>
                  <w:r w:rsidRPr="009E217C">
                    <w:rPr>
                      <w:rFonts w:ascii="华文仿宋" w:eastAsia="华文仿宋" w:hAnsi="华文仿宋" w:cs="华文仿宋" w:hint="eastAsia"/>
                    </w:rPr>
                    <w:t>三级等保机房</w:t>
                  </w:r>
                  <w:proofErr w:type="gramEnd"/>
                  <w:r w:rsidRPr="009E217C">
                    <w:rPr>
                      <w:rFonts w:ascii="华文仿宋" w:eastAsia="华文仿宋" w:hAnsi="华文仿宋" w:cs="华文仿宋" w:hint="eastAsia"/>
                    </w:rPr>
                    <w:t>标准</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w:t>
                  </w:r>
                  <w:r w:rsidRPr="009E217C">
                    <w:rPr>
                      <w:rFonts w:ascii="华文仿宋" w:eastAsia="华文仿宋" w:hAnsi="华文仿宋" w:cs="华文仿宋" w:hint="eastAsia"/>
                    </w:rPr>
                    <w:t>项</w:t>
                  </w:r>
                </w:p>
              </w:tc>
              <w:tc>
                <w:tcPr>
                  <w:tcW w:w="1319" w:type="dxa"/>
                  <w:vMerge w:val="restart"/>
                  <w:tcBorders>
                    <w:top w:val="single" w:sz="4" w:space="0" w:color="auto"/>
                    <w:left w:val="single" w:sz="4" w:space="0" w:color="auto"/>
                    <w:bottom w:val="single" w:sz="4" w:space="0" w:color="auto"/>
                    <w:right w:val="single" w:sz="4" w:space="0" w:color="auto"/>
                  </w:tcBorders>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由运营商投资建设，并租用</w:t>
                  </w:r>
                  <w:proofErr w:type="gramStart"/>
                  <w:r w:rsidRPr="009E217C">
                    <w:rPr>
                      <w:rFonts w:ascii="华文仿宋" w:eastAsia="华文仿宋" w:hAnsi="华文仿宋" w:cs="华文仿宋" w:hint="eastAsia"/>
                    </w:rPr>
                    <w:t>运营商云服务</w:t>
                  </w:r>
                  <w:proofErr w:type="gramEnd"/>
                  <w:r w:rsidRPr="009E217C">
                    <w:rPr>
                      <w:rFonts w:ascii="华文仿宋" w:eastAsia="华文仿宋" w:hAnsi="华文仿宋" w:cs="华文仿宋" w:hint="eastAsia"/>
                    </w:rPr>
                    <w:t>，无此项费用</w:t>
                  </w:r>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2</w:t>
                  </w:r>
                </w:p>
              </w:tc>
              <w:tc>
                <w:tcPr>
                  <w:tcW w:w="850"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roofErr w:type="gramStart"/>
                  <w:r w:rsidRPr="009E217C">
                    <w:rPr>
                      <w:rFonts w:ascii="华文仿宋" w:eastAsia="华文仿宋" w:hAnsi="华文仿宋" w:cs="华文仿宋" w:hint="eastAsia"/>
                    </w:rPr>
                    <w:t>灾备中心</w:t>
                  </w:r>
                  <w:proofErr w:type="gramEnd"/>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具备消防、防火、防雷、防震、通风、水冷等要求，专业运维和管理团队</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w:t>
                  </w:r>
                  <w:r w:rsidRPr="009E217C">
                    <w:rPr>
                      <w:rFonts w:ascii="华文仿宋" w:eastAsia="华文仿宋" w:hAnsi="华文仿宋" w:cs="华文仿宋" w:hint="eastAsia"/>
                    </w:rPr>
                    <w:t>项</w:t>
                  </w:r>
                </w:p>
              </w:tc>
              <w:tc>
                <w:tcPr>
                  <w:tcW w:w="1319" w:type="dxa"/>
                  <w:vMerge/>
                  <w:tcBorders>
                    <w:top w:val="single" w:sz="4" w:space="0" w:color="auto"/>
                    <w:left w:val="single" w:sz="4" w:space="0" w:color="auto"/>
                    <w:bottom w:val="single" w:sz="4" w:space="0" w:color="auto"/>
                    <w:right w:val="single" w:sz="4" w:space="0" w:color="auto"/>
                  </w:tcBorders>
                </w:tcPr>
                <w:p w:rsidR="00A74025" w:rsidRPr="009E217C" w:rsidRDefault="00A74025" w:rsidP="00963747">
                  <w:pPr>
                    <w:jc w:val="center"/>
                    <w:rPr>
                      <w:rFonts w:ascii="华文仿宋" w:eastAsia="华文仿宋" w:hAnsi="华文仿宋" w:cs="Times New Roman"/>
                    </w:rPr>
                  </w:pPr>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3</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roofErr w:type="gramStart"/>
                  <w:r w:rsidRPr="009E217C">
                    <w:rPr>
                      <w:rFonts w:ascii="华文仿宋" w:eastAsia="华文仿宋" w:hAnsi="华文仿宋" w:cs="华文仿宋" w:hint="eastAsia"/>
                    </w:rPr>
                    <w:t>云计算</w:t>
                  </w:r>
                  <w:proofErr w:type="gramEnd"/>
                  <w:r w:rsidRPr="009E217C">
                    <w:rPr>
                      <w:rFonts w:ascii="华文仿宋" w:eastAsia="华文仿宋" w:hAnsi="华文仿宋" w:cs="华文仿宋" w:hint="eastAsia"/>
                    </w:rPr>
                    <w:t>资源服务（</w:t>
                  </w:r>
                  <w:proofErr w:type="spellStart"/>
                  <w:r w:rsidRPr="009E217C">
                    <w:rPr>
                      <w:rFonts w:ascii="华文仿宋" w:eastAsia="华文仿宋" w:hAnsi="华文仿宋" w:cs="华文仿宋"/>
                    </w:rPr>
                    <w:t>IaaS</w:t>
                  </w:r>
                  <w:proofErr w:type="spellEnd"/>
                  <w:r w:rsidRPr="009E217C">
                    <w:rPr>
                      <w:rFonts w:ascii="华文仿宋" w:eastAsia="华文仿宋" w:hAnsi="华文仿宋" w:cs="华文仿宋" w:hint="eastAsia"/>
                    </w:rPr>
                    <w:t>层）</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网络资源</w:t>
                  </w: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200M</w:t>
                  </w:r>
                  <w:r w:rsidRPr="009E217C">
                    <w:rPr>
                      <w:rFonts w:ascii="华文仿宋" w:eastAsia="华文仿宋" w:hAnsi="华文仿宋" w:cs="华文仿宋" w:hint="eastAsia"/>
                    </w:rPr>
                    <w:t>线路</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w:t>
                  </w:r>
                  <w:r w:rsidRPr="009E217C">
                    <w:rPr>
                      <w:rFonts w:ascii="华文仿宋" w:eastAsia="华文仿宋" w:hAnsi="华文仿宋" w:cs="华文仿宋" w:hint="eastAsia"/>
                    </w:rPr>
                    <w:t>条</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rsidR="00A74025" w:rsidRPr="009E217C" w:rsidRDefault="00A74025" w:rsidP="007A053E">
                  <w:pPr>
                    <w:jc w:val="center"/>
                    <w:rPr>
                      <w:rFonts w:ascii="华文仿宋" w:eastAsia="华文仿宋" w:hAnsi="华文仿宋" w:cs="Times New Roman"/>
                    </w:rPr>
                  </w:pPr>
                  <w:del w:id="119" w:author="廖云峰" w:date="2017-05-11T13:55:00Z">
                    <w:r w:rsidRPr="009E217C" w:rsidDel="00780570">
                      <w:rPr>
                        <w:rFonts w:ascii="华文仿宋" w:eastAsia="华文仿宋" w:hAnsi="华文仿宋" w:cs="华文仿宋"/>
                      </w:rPr>
                      <w:delText>760</w:delText>
                    </w:r>
                  </w:del>
                  <w:ins w:id="120" w:author="廖云峰" w:date="2017-05-11T13:57:00Z">
                    <w:r>
                      <w:rPr>
                        <w:rFonts w:ascii="华文仿宋" w:eastAsia="华文仿宋" w:hAnsi="华文仿宋" w:cs="华文仿宋"/>
                      </w:rPr>
                      <w:t>52</w:t>
                    </w:r>
                  </w:ins>
                  <w:ins w:id="121" w:author="廖云峰" w:date="2017-05-11T13:55:00Z">
                    <w:r>
                      <w:rPr>
                        <w:rFonts w:ascii="华文仿宋" w:eastAsia="华文仿宋" w:hAnsi="华文仿宋" w:cs="华文仿宋"/>
                      </w:rPr>
                      <w:t>0</w:t>
                    </w:r>
                  </w:ins>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4</w:t>
                  </w:r>
                </w:p>
              </w:tc>
              <w:tc>
                <w:tcPr>
                  <w:tcW w:w="850"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500M</w:t>
                  </w:r>
                  <w:r w:rsidRPr="009E217C">
                    <w:rPr>
                      <w:rFonts w:ascii="华文仿宋" w:eastAsia="华文仿宋" w:hAnsi="华文仿宋" w:cs="华文仿宋" w:hint="eastAsia"/>
                    </w:rPr>
                    <w:t>光纤（灾备）</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2</w:t>
                  </w:r>
                  <w:r w:rsidRPr="009E217C">
                    <w:rPr>
                      <w:rFonts w:ascii="华文仿宋" w:eastAsia="华文仿宋" w:hAnsi="华文仿宋" w:cs="华文仿宋" w:hint="eastAsia"/>
                    </w:rPr>
                    <w:t>条</w:t>
                  </w:r>
                </w:p>
              </w:tc>
              <w:tc>
                <w:tcPr>
                  <w:tcW w:w="1319"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5</w:t>
                  </w:r>
                </w:p>
              </w:tc>
              <w:tc>
                <w:tcPr>
                  <w:tcW w:w="850"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计算资源</w:t>
                  </w: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8</w:t>
                  </w:r>
                  <w:r w:rsidRPr="009E217C">
                    <w:rPr>
                      <w:rFonts w:ascii="华文仿宋" w:eastAsia="华文仿宋" w:hAnsi="华文仿宋" w:cs="华文仿宋" w:hint="eastAsia"/>
                    </w:rPr>
                    <w:t>核</w:t>
                  </w:r>
                  <w:r w:rsidRPr="009E217C">
                    <w:rPr>
                      <w:rFonts w:ascii="华文仿宋" w:eastAsia="华文仿宋" w:hAnsi="华文仿宋" w:cs="华文仿宋"/>
                    </w:rPr>
                    <w:t>CPU</w:t>
                  </w:r>
                  <w:r w:rsidRPr="009E217C">
                    <w:rPr>
                      <w:rFonts w:ascii="华文仿宋" w:eastAsia="华文仿宋" w:hAnsi="华文仿宋" w:cs="华文仿宋" w:hint="eastAsia"/>
                    </w:rPr>
                    <w:t>，</w:t>
                  </w:r>
                  <w:r w:rsidRPr="009E217C">
                    <w:rPr>
                      <w:rFonts w:ascii="华文仿宋" w:eastAsia="华文仿宋" w:hAnsi="华文仿宋" w:cs="华文仿宋"/>
                    </w:rPr>
                    <w:t>32G</w:t>
                  </w:r>
                  <w:r w:rsidRPr="009E217C">
                    <w:rPr>
                      <w:rFonts w:ascii="华文仿宋" w:eastAsia="华文仿宋" w:hAnsi="华文仿宋" w:cs="华文仿宋" w:hint="eastAsia"/>
                    </w:rPr>
                    <w:t>内存</w:t>
                  </w:r>
                </w:p>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（不含地市、区县）</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1A69FA">
                  <w:pPr>
                    <w:jc w:val="center"/>
                    <w:rPr>
                      <w:rFonts w:ascii="华文仿宋" w:eastAsia="华文仿宋" w:hAnsi="华文仿宋" w:cs="Times New Roman"/>
                    </w:rPr>
                  </w:pPr>
                  <w:del w:id="122" w:author="廖云峰" w:date="2017-05-11T13:55:00Z">
                    <w:r w:rsidRPr="009E217C" w:rsidDel="00780570">
                      <w:rPr>
                        <w:rFonts w:ascii="华文仿宋" w:eastAsia="华文仿宋" w:hAnsi="华文仿宋" w:cs="华文仿宋"/>
                      </w:rPr>
                      <w:delText>120</w:delText>
                    </w:r>
                  </w:del>
                  <w:ins w:id="123" w:author="廖云峰" w:date="2017-05-11T13:55:00Z">
                    <w:r>
                      <w:rPr>
                        <w:rFonts w:ascii="华文仿宋" w:eastAsia="华文仿宋" w:hAnsi="华文仿宋" w:cs="华文仿宋"/>
                      </w:rPr>
                      <w:t>80</w:t>
                    </w:r>
                  </w:ins>
                  <w:r w:rsidRPr="009E217C">
                    <w:rPr>
                      <w:rFonts w:ascii="华文仿宋" w:eastAsia="华文仿宋" w:hAnsi="华文仿宋" w:cs="华文仿宋" w:hint="eastAsia"/>
                    </w:rPr>
                    <w:t>台</w:t>
                  </w:r>
                </w:p>
              </w:tc>
              <w:tc>
                <w:tcPr>
                  <w:tcW w:w="1319"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6</w:t>
                  </w:r>
                </w:p>
              </w:tc>
              <w:tc>
                <w:tcPr>
                  <w:tcW w:w="850"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1A69FA">
                  <w:pPr>
                    <w:jc w:val="center"/>
                    <w:rPr>
                      <w:rFonts w:ascii="华文仿宋" w:eastAsia="华文仿宋" w:hAnsi="华文仿宋" w:cs="Times New Roman"/>
                    </w:rPr>
                  </w:pPr>
                  <w:r w:rsidRPr="009E217C">
                    <w:rPr>
                      <w:rFonts w:ascii="华文仿宋" w:eastAsia="华文仿宋" w:hAnsi="华文仿宋" w:cs="华文仿宋"/>
                    </w:rPr>
                    <w:t>8</w:t>
                  </w:r>
                  <w:r w:rsidRPr="009E217C">
                    <w:rPr>
                      <w:rFonts w:ascii="华文仿宋" w:eastAsia="华文仿宋" w:hAnsi="华文仿宋" w:cs="华文仿宋" w:hint="eastAsia"/>
                    </w:rPr>
                    <w:t>核</w:t>
                  </w:r>
                  <w:r w:rsidRPr="009E217C">
                    <w:rPr>
                      <w:rFonts w:ascii="华文仿宋" w:eastAsia="华文仿宋" w:hAnsi="华文仿宋" w:cs="华文仿宋"/>
                    </w:rPr>
                    <w:t>CPU</w:t>
                  </w:r>
                  <w:r w:rsidRPr="009E217C">
                    <w:rPr>
                      <w:rFonts w:ascii="华文仿宋" w:eastAsia="华文仿宋" w:hAnsi="华文仿宋" w:cs="华文仿宋" w:hint="eastAsia"/>
                    </w:rPr>
                    <w:t>，</w:t>
                  </w:r>
                  <w:r w:rsidRPr="009E217C">
                    <w:rPr>
                      <w:rFonts w:ascii="华文仿宋" w:eastAsia="华文仿宋" w:hAnsi="华文仿宋" w:cs="华文仿宋"/>
                    </w:rPr>
                    <w:t>32G</w:t>
                  </w:r>
                  <w:r w:rsidRPr="009E217C">
                    <w:rPr>
                      <w:rFonts w:ascii="华文仿宋" w:eastAsia="华文仿宋" w:hAnsi="华文仿宋" w:cs="华文仿宋" w:hint="eastAsia"/>
                    </w:rPr>
                    <w:t>内存（灾备，不含地市、区县）</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del w:id="124" w:author="廖云峰" w:date="2017-05-11T13:55:00Z">
                    <w:r w:rsidRPr="009E217C" w:rsidDel="00780570">
                      <w:rPr>
                        <w:rFonts w:ascii="华文仿宋" w:eastAsia="华文仿宋" w:hAnsi="华文仿宋" w:cs="华文仿宋"/>
                      </w:rPr>
                      <w:delText>80</w:delText>
                    </w:r>
                  </w:del>
                  <w:ins w:id="125" w:author="廖云峰" w:date="2017-05-11T13:55:00Z">
                    <w:r>
                      <w:rPr>
                        <w:rFonts w:ascii="华文仿宋" w:eastAsia="华文仿宋" w:hAnsi="华文仿宋" w:cs="华文仿宋"/>
                      </w:rPr>
                      <w:t>40</w:t>
                    </w:r>
                  </w:ins>
                  <w:r w:rsidRPr="009E217C">
                    <w:rPr>
                      <w:rFonts w:ascii="华文仿宋" w:eastAsia="华文仿宋" w:hAnsi="华文仿宋" w:cs="华文仿宋" w:hint="eastAsia"/>
                    </w:rPr>
                    <w:t>台</w:t>
                  </w:r>
                </w:p>
              </w:tc>
              <w:tc>
                <w:tcPr>
                  <w:tcW w:w="1319"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7</w:t>
                  </w:r>
                </w:p>
              </w:tc>
              <w:tc>
                <w:tcPr>
                  <w:tcW w:w="850"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存储资源</w:t>
                  </w: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前两年数据量</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22T</w:t>
                  </w:r>
                </w:p>
              </w:tc>
              <w:tc>
                <w:tcPr>
                  <w:tcW w:w="1319"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8</w:t>
                  </w:r>
                </w:p>
              </w:tc>
              <w:tc>
                <w:tcPr>
                  <w:tcW w:w="850"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前两年数据量（灾备）</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C30414">
                  <w:pPr>
                    <w:jc w:val="center"/>
                    <w:rPr>
                      <w:rFonts w:ascii="华文仿宋" w:eastAsia="华文仿宋" w:hAnsi="华文仿宋" w:cs="Times New Roman"/>
                    </w:rPr>
                  </w:pPr>
                  <w:r w:rsidRPr="009E217C">
                    <w:rPr>
                      <w:rFonts w:ascii="华文仿宋" w:eastAsia="华文仿宋" w:hAnsi="华文仿宋" w:cs="华文仿宋"/>
                    </w:rPr>
                    <w:t>33T</w:t>
                  </w:r>
                </w:p>
              </w:tc>
              <w:tc>
                <w:tcPr>
                  <w:tcW w:w="1319"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11</w:t>
                  </w:r>
                </w:p>
              </w:tc>
              <w:tc>
                <w:tcPr>
                  <w:tcW w:w="850"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roofErr w:type="gramStart"/>
                  <w:r w:rsidRPr="009E217C">
                    <w:rPr>
                      <w:rFonts w:ascii="华文仿宋" w:eastAsia="华文仿宋" w:hAnsi="华文仿宋" w:cs="华文仿宋" w:hint="eastAsia"/>
                    </w:rPr>
                    <w:t>物理机资源</w:t>
                  </w:r>
                  <w:proofErr w:type="gramEnd"/>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C30414">
                  <w:pPr>
                    <w:jc w:val="center"/>
                    <w:rPr>
                      <w:rFonts w:ascii="华文仿宋" w:eastAsia="华文仿宋" w:hAnsi="华文仿宋" w:cs="Times New Roman"/>
                    </w:rPr>
                  </w:pPr>
                  <w:r w:rsidRPr="009E217C">
                    <w:rPr>
                      <w:rFonts w:ascii="华文仿宋" w:eastAsia="华文仿宋" w:hAnsi="华文仿宋" w:cs="华文仿宋"/>
                    </w:rPr>
                    <w:t>3.0G16</w:t>
                  </w:r>
                  <w:r w:rsidRPr="009E217C">
                    <w:rPr>
                      <w:rFonts w:ascii="华文仿宋" w:eastAsia="华文仿宋" w:hAnsi="华文仿宋" w:cs="华文仿宋" w:hint="eastAsia"/>
                    </w:rPr>
                    <w:t>核</w:t>
                  </w:r>
                  <w:r w:rsidRPr="009E217C">
                    <w:rPr>
                      <w:rFonts w:ascii="华文仿宋" w:eastAsia="华文仿宋" w:hAnsi="华文仿宋" w:cs="华文仿宋"/>
                    </w:rPr>
                    <w:t>CPU</w:t>
                  </w:r>
                  <w:r w:rsidRPr="009E217C">
                    <w:rPr>
                      <w:rFonts w:ascii="华文仿宋" w:eastAsia="华文仿宋" w:hAnsi="华文仿宋" w:cs="华文仿宋" w:hint="eastAsia"/>
                    </w:rPr>
                    <w:t>，</w:t>
                  </w:r>
                  <w:r w:rsidRPr="009E217C">
                    <w:rPr>
                      <w:rFonts w:ascii="华文仿宋" w:eastAsia="华文仿宋" w:hAnsi="华文仿宋" w:cs="华文仿宋"/>
                    </w:rPr>
                    <w:t>64G</w:t>
                  </w:r>
                  <w:r w:rsidRPr="009E217C">
                    <w:rPr>
                      <w:rFonts w:ascii="华文仿宋" w:eastAsia="华文仿宋" w:hAnsi="华文仿宋" w:cs="华文仿宋" w:hint="eastAsia"/>
                    </w:rPr>
                    <w:t>内存</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10</w:t>
                  </w:r>
                  <w:r w:rsidRPr="009E217C">
                    <w:rPr>
                      <w:rFonts w:ascii="华文仿宋" w:eastAsia="华文仿宋" w:hAnsi="华文仿宋" w:cs="华文仿宋" w:hint="eastAsia"/>
                    </w:rPr>
                    <w:t>台</w:t>
                  </w:r>
                </w:p>
              </w:tc>
              <w:tc>
                <w:tcPr>
                  <w:tcW w:w="1319"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12</w:t>
                  </w:r>
                </w:p>
              </w:tc>
              <w:tc>
                <w:tcPr>
                  <w:tcW w:w="850"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C30414">
                  <w:pPr>
                    <w:jc w:val="center"/>
                    <w:rPr>
                      <w:rFonts w:ascii="华文仿宋" w:eastAsia="华文仿宋" w:hAnsi="华文仿宋" w:cs="Times New Roman"/>
                    </w:rPr>
                  </w:pPr>
                  <w:r w:rsidRPr="009E217C">
                    <w:rPr>
                      <w:rFonts w:ascii="华文仿宋" w:eastAsia="华文仿宋" w:hAnsi="华文仿宋" w:cs="华文仿宋"/>
                    </w:rPr>
                    <w:t>3.0G16</w:t>
                  </w:r>
                  <w:r w:rsidRPr="009E217C">
                    <w:rPr>
                      <w:rFonts w:ascii="华文仿宋" w:eastAsia="华文仿宋" w:hAnsi="华文仿宋" w:cs="华文仿宋" w:hint="eastAsia"/>
                    </w:rPr>
                    <w:t>核</w:t>
                  </w:r>
                  <w:r w:rsidRPr="009E217C">
                    <w:rPr>
                      <w:rFonts w:ascii="华文仿宋" w:eastAsia="华文仿宋" w:hAnsi="华文仿宋" w:cs="华文仿宋"/>
                    </w:rPr>
                    <w:t>CPU</w:t>
                  </w:r>
                  <w:r w:rsidRPr="009E217C">
                    <w:rPr>
                      <w:rFonts w:ascii="华文仿宋" w:eastAsia="华文仿宋" w:hAnsi="华文仿宋" w:cs="华文仿宋" w:hint="eastAsia"/>
                    </w:rPr>
                    <w:t>，</w:t>
                  </w:r>
                  <w:r w:rsidRPr="009E217C">
                    <w:rPr>
                      <w:rFonts w:ascii="华文仿宋" w:eastAsia="华文仿宋" w:hAnsi="华文仿宋" w:cs="华文仿宋"/>
                    </w:rPr>
                    <w:t>64G</w:t>
                  </w:r>
                  <w:r w:rsidRPr="009E217C">
                    <w:rPr>
                      <w:rFonts w:ascii="华文仿宋" w:eastAsia="华文仿宋" w:hAnsi="华文仿宋" w:cs="华文仿宋" w:hint="eastAsia"/>
                    </w:rPr>
                    <w:t>内存（灾备）</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del w:id="126" w:author="廖云峰" w:date="2017-05-11T13:57:00Z">
                    <w:r w:rsidRPr="009E217C" w:rsidDel="00780570">
                      <w:rPr>
                        <w:rFonts w:ascii="华文仿宋" w:eastAsia="华文仿宋" w:hAnsi="华文仿宋" w:cs="华文仿宋"/>
                      </w:rPr>
                      <w:delText>15</w:delText>
                    </w:r>
                  </w:del>
                  <w:ins w:id="127" w:author="廖云峰" w:date="2017-05-11T13:57:00Z">
                    <w:r w:rsidRPr="009E217C">
                      <w:rPr>
                        <w:rFonts w:ascii="华文仿宋" w:eastAsia="华文仿宋" w:hAnsi="华文仿宋" w:cs="华文仿宋"/>
                      </w:rPr>
                      <w:t>1</w:t>
                    </w:r>
                    <w:r>
                      <w:rPr>
                        <w:rFonts w:ascii="华文仿宋" w:eastAsia="华文仿宋" w:hAnsi="华文仿宋" w:cs="华文仿宋"/>
                      </w:rPr>
                      <w:t>0</w:t>
                    </w:r>
                  </w:ins>
                  <w:r w:rsidRPr="009E217C">
                    <w:rPr>
                      <w:rFonts w:ascii="华文仿宋" w:eastAsia="华文仿宋" w:hAnsi="华文仿宋" w:cs="华文仿宋" w:hint="eastAsia"/>
                    </w:rPr>
                    <w:t>台</w:t>
                  </w:r>
                </w:p>
              </w:tc>
              <w:tc>
                <w:tcPr>
                  <w:tcW w:w="1319"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13</w:t>
                  </w:r>
                </w:p>
              </w:tc>
              <w:tc>
                <w:tcPr>
                  <w:tcW w:w="850"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负载均衡服务</w:t>
                  </w: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负载均衡设备、对硬件资源动态弹性调整</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w:t>
                  </w:r>
                  <w:r w:rsidRPr="009E217C">
                    <w:rPr>
                      <w:rFonts w:ascii="华文仿宋" w:eastAsia="华文仿宋" w:hAnsi="华文仿宋" w:cs="华文仿宋" w:hint="eastAsia"/>
                    </w:rPr>
                    <w:t>套</w:t>
                  </w:r>
                </w:p>
              </w:tc>
              <w:tc>
                <w:tcPr>
                  <w:tcW w:w="1319"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14</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roofErr w:type="gramStart"/>
                  <w:r w:rsidRPr="009E217C">
                    <w:rPr>
                      <w:rFonts w:ascii="华文仿宋" w:eastAsia="华文仿宋" w:hAnsi="华文仿宋" w:cs="华文仿宋" w:hint="eastAsia"/>
                    </w:rPr>
                    <w:t>安监云平台</w:t>
                  </w:r>
                  <w:proofErr w:type="gramEnd"/>
                  <w:r w:rsidRPr="009E217C">
                    <w:rPr>
                      <w:rFonts w:ascii="华文仿宋" w:eastAsia="华文仿宋" w:hAnsi="华文仿宋" w:cs="华文仿宋" w:hint="eastAsia"/>
                    </w:rPr>
                    <w:t>支撑服务（</w:t>
                  </w:r>
                  <w:proofErr w:type="spellStart"/>
                  <w:r w:rsidRPr="009E217C">
                    <w:rPr>
                      <w:rFonts w:ascii="华文仿宋" w:eastAsia="华文仿宋" w:hAnsi="华文仿宋" w:cs="华文仿宋"/>
                    </w:rPr>
                    <w:t>PaaS</w:t>
                  </w:r>
                  <w:proofErr w:type="spellEnd"/>
                  <w:r w:rsidRPr="009E217C">
                    <w:rPr>
                      <w:rFonts w:ascii="华文仿宋" w:eastAsia="华文仿宋" w:hAnsi="华文仿宋" w:cs="华文仿宋" w:hint="eastAsia"/>
                    </w:rPr>
                    <w:t>层）</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roofErr w:type="gramStart"/>
                  <w:r w:rsidRPr="009E217C">
                    <w:rPr>
                      <w:rFonts w:ascii="华文仿宋" w:eastAsia="华文仿宋" w:hAnsi="华文仿宋" w:cs="华文仿宋" w:hint="eastAsia"/>
                    </w:rPr>
                    <w:t>安监云平台</w:t>
                  </w:r>
                  <w:proofErr w:type="gramEnd"/>
                  <w:r w:rsidRPr="009E217C">
                    <w:rPr>
                      <w:rFonts w:ascii="华文仿宋" w:eastAsia="华文仿宋" w:hAnsi="华文仿宋" w:cs="华文仿宋" w:hint="eastAsia"/>
                    </w:rPr>
                    <w:t>支撑服务</w:t>
                  </w: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云资源管理平台</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w:t>
                  </w:r>
                  <w:r w:rsidRPr="009E217C">
                    <w:rPr>
                      <w:rFonts w:ascii="华文仿宋" w:eastAsia="华文仿宋" w:hAnsi="华文仿宋" w:cs="华文仿宋" w:hint="eastAsia"/>
                    </w:rPr>
                    <w:t>套</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rsidR="00A74025" w:rsidRPr="009E217C" w:rsidRDefault="00A74025" w:rsidP="0044710C">
                  <w:pPr>
                    <w:jc w:val="center"/>
                    <w:rPr>
                      <w:rFonts w:ascii="华文仿宋" w:eastAsia="华文仿宋" w:hAnsi="华文仿宋" w:cs="Times New Roman"/>
                      <w:color w:val="000000"/>
                    </w:rPr>
                  </w:pPr>
                  <w:del w:id="128" w:author="廖云峰" w:date="2017-05-11T13:55:00Z">
                    <w:r w:rsidRPr="009E217C" w:rsidDel="00780570">
                      <w:rPr>
                        <w:rFonts w:ascii="华文仿宋" w:eastAsia="华文仿宋" w:hAnsi="华文仿宋" w:cs="华文仿宋"/>
                        <w:color w:val="000000"/>
                      </w:rPr>
                      <w:delText>280</w:delText>
                    </w:r>
                  </w:del>
                  <w:ins w:id="129" w:author="廖云峰" w:date="2017-05-11T13:55:00Z">
                    <w:r w:rsidRPr="009E217C">
                      <w:rPr>
                        <w:rFonts w:ascii="华文仿宋" w:eastAsia="华文仿宋" w:hAnsi="华文仿宋" w:cs="华文仿宋"/>
                        <w:color w:val="000000"/>
                      </w:rPr>
                      <w:t>2</w:t>
                    </w:r>
                    <w:r>
                      <w:rPr>
                        <w:rFonts w:ascii="华文仿宋" w:eastAsia="华文仿宋" w:hAnsi="华文仿宋" w:cs="华文仿宋"/>
                        <w:color w:val="000000"/>
                      </w:rPr>
                      <w:t>0</w:t>
                    </w:r>
                    <w:r w:rsidRPr="009E217C">
                      <w:rPr>
                        <w:rFonts w:ascii="华文仿宋" w:eastAsia="华文仿宋" w:hAnsi="华文仿宋" w:cs="华文仿宋"/>
                        <w:color w:val="000000"/>
                      </w:rPr>
                      <w:t>0</w:t>
                    </w:r>
                  </w:ins>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15</w:t>
                  </w:r>
                </w:p>
              </w:tc>
              <w:tc>
                <w:tcPr>
                  <w:tcW w:w="850"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数据资源中心</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w:t>
                  </w:r>
                  <w:r w:rsidRPr="009E217C">
                    <w:rPr>
                      <w:rFonts w:ascii="华文仿宋" w:eastAsia="华文仿宋" w:hAnsi="华文仿宋" w:cs="华文仿宋" w:hint="eastAsia"/>
                    </w:rPr>
                    <w:t>套</w:t>
                  </w:r>
                </w:p>
              </w:tc>
              <w:tc>
                <w:tcPr>
                  <w:tcW w:w="1319"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color w:val="000000"/>
                    </w:rPr>
                  </w:pPr>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16</w:t>
                  </w:r>
                </w:p>
              </w:tc>
              <w:tc>
                <w:tcPr>
                  <w:tcW w:w="850"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应用环境支撑服务</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w:t>
                  </w:r>
                  <w:r w:rsidRPr="009E217C">
                    <w:rPr>
                      <w:rFonts w:ascii="华文仿宋" w:eastAsia="华文仿宋" w:hAnsi="华文仿宋" w:cs="华文仿宋" w:hint="eastAsia"/>
                    </w:rPr>
                    <w:t>套</w:t>
                  </w:r>
                </w:p>
              </w:tc>
              <w:tc>
                <w:tcPr>
                  <w:tcW w:w="1319"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color w:val="000000"/>
                    </w:rPr>
                  </w:pPr>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17</w:t>
                  </w:r>
                </w:p>
              </w:tc>
              <w:tc>
                <w:tcPr>
                  <w:tcW w:w="850"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业务应用支撑服务</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w:t>
                  </w:r>
                  <w:r w:rsidRPr="009E217C">
                    <w:rPr>
                      <w:rFonts w:ascii="华文仿宋" w:eastAsia="华文仿宋" w:hAnsi="华文仿宋" w:cs="华文仿宋" w:hint="eastAsia"/>
                    </w:rPr>
                    <w:t>套</w:t>
                  </w:r>
                </w:p>
              </w:tc>
              <w:tc>
                <w:tcPr>
                  <w:tcW w:w="1319"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color w:val="000000"/>
                    </w:rPr>
                  </w:pPr>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18</w:t>
                  </w:r>
                </w:p>
              </w:tc>
              <w:tc>
                <w:tcPr>
                  <w:tcW w:w="850"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地理信息支撑服务</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w:t>
                  </w:r>
                  <w:r w:rsidRPr="009E217C">
                    <w:rPr>
                      <w:rFonts w:ascii="华文仿宋" w:eastAsia="华文仿宋" w:hAnsi="华文仿宋" w:cs="华文仿宋" w:hint="eastAsia"/>
                    </w:rPr>
                    <w:t>套</w:t>
                  </w:r>
                </w:p>
              </w:tc>
              <w:tc>
                <w:tcPr>
                  <w:tcW w:w="1319"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color w:val="000000"/>
                    </w:rPr>
                  </w:pPr>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19</w:t>
                  </w:r>
                </w:p>
              </w:tc>
              <w:tc>
                <w:tcPr>
                  <w:tcW w:w="850"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移动应用支撑服务</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w:t>
                  </w:r>
                  <w:r w:rsidRPr="009E217C">
                    <w:rPr>
                      <w:rFonts w:ascii="华文仿宋" w:eastAsia="华文仿宋" w:hAnsi="华文仿宋" w:cs="华文仿宋" w:hint="eastAsia"/>
                    </w:rPr>
                    <w:t>套</w:t>
                  </w:r>
                </w:p>
              </w:tc>
              <w:tc>
                <w:tcPr>
                  <w:tcW w:w="1319"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color w:val="000000"/>
                    </w:rPr>
                  </w:pPr>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20</w:t>
                  </w:r>
                </w:p>
              </w:tc>
              <w:tc>
                <w:tcPr>
                  <w:tcW w:w="850"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物联网应用支撑服务</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w:t>
                  </w:r>
                  <w:r w:rsidRPr="009E217C">
                    <w:rPr>
                      <w:rFonts w:ascii="华文仿宋" w:eastAsia="华文仿宋" w:hAnsi="华文仿宋" w:cs="华文仿宋" w:hint="eastAsia"/>
                    </w:rPr>
                    <w:t>套</w:t>
                  </w:r>
                </w:p>
              </w:tc>
              <w:tc>
                <w:tcPr>
                  <w:tcW w:w="1319"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color w:val="000000"/>
                    </w:rPr>
                  </w:pPr>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21</w:t>
                  </w:r>
                </w:p>
              </w:tc>
              <w:tc>
                <w:tcPr>
                  <w:tcW w:w="850"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数据交换与共享服务</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w:t>
                  </w:r>
                  <w:r w:rsidRPr="009E217C">
                    <w:rPr>
                      <w:rFonts w:ascii="华文仿宋" w:eastAsia="华文仿宋" w:hAnsi="华文仿宋" w:cs="华文仿宋" w:hint="eastAsia"/>
                    </w:rPr>
                    <w:t>套</w:t>
                  </w:r>
                </w:p>
              </w:tc>
              <w:tc>
                <w:tcPr>
                  <w:tcW w:w="1319"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color w:val="000000"/>
                    </w:rPr>
                  </w:pPr>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22</w:t>
                  </w:r>
                </w:p>
              </w:tc>
              <w:tc>
                <w:tcPr>
                  <w:tcW w:w="85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系统集成服务</w:t>
                  </w:r>
                </w:p>
              </w:tc>
              <w:tc>
                <w:tcPr>
                  <w:tcW w:w="1276"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系统集成服务</w:t>
                  </w: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数据迁移、系统迁移，数据库部署、网络配置</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w:t>
                  </w:r>
                  <w:r w:rsidRPr="009E217C">
                    <w:rPr>
                      <w:rFonts w:ascii="华文仿宋" w:eastAsia="华文仿宋" w:hAnsi="华文仿宋" w:cs="华文仿宋" w:hint="eastAsia"/>
                    </w:rPr>
                    <w:t>套</w:t>
                  </w:r>
                </w:p>
              </w:tc>
              <w:tc>
                <w:tcPr>
                  <w:tcW w:w="1319"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44710C">
                  <w:pPr>
                    <w:jc w:val="center"/>
                    <w:rPr>
                      <w:rFonts w:ascii="华文仿宋" w:eastAsia="华文仿宋" w:hAnsi="华文仿宋" w:cs="Times New Roman"/>
                      <w:color w:val="000000"/>
                    </w:rPr>
                  </w:pPr>
                  <w:del w:id="130" w:author="廖云峰" w:date="2017-05-11T13:55:00Z">
                    <w:r w:rsidRPr="009E217C" w:rsidDel="00780570">
                      <w:rPr>
                        <w:rFonts w:ascii="华文仿宋" w:eastAsia="华文仿宋" w:hAnsi="华文仿宋" w:cs="华文仿宋"/>
                        <w:color w:val="000000"/>
                      </w:rPr>
                      <w:delText>120</w:delText>
                    </w:r>
                  </w:del>
                  <w:ins w:id="131" w:author="廖云峰" w:date="2017-05-11T13:55:00Z">
                    <w:r>
                      <w:rPr>
                        <w:rFonts w:ascii="华文仿宋" w:eastAsia="华文仿宋" w:hAnsi="华文仿宋" w:cs="华文仿宋"/>
                        <w:color w:val="000000"/>
                      </w:rPr>
                      <w:t>8</w:t>
                    </w:r>
                    <w:r w:rsidRPr="009E217C">
                      <w:rPr>
                        <w:rFonts w:ascii="华文仿宋" w:eastAsia="华文仿宋" w:hAnsi="华文仿宋" w:cs="华文仿宋"/>
                        <w:color w:val="000000"/>
                      </w:rPr>
                      <w:t>0</w:t>
                    </w:r>
                  </w:ins>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23</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信息安</w:t>
                  </w:r>
                  <w:r w:rsidRPr="009E217C">
                    <w:rPr>
                      <w:rFonts w:ascii="华文仿宋" w:eastAsia="华文仿宋" w:hAnsi="华文仿宋" w:cs="华文仿宋" w:hint="eastAsia"/>
                    </w:rPr>
                    <w:lastRenderedPageBreak/>
                    <w:t>全保障服务</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lastRenderedPageBreak/>
                    <w:t>信息安全保</w:t>
                  </w:r>
                  <w:r w:rsidRPr="009E217C">
                    <w:rPr>
                      <w:rFonts w:ascii="华文仿宋" w:eastAsia="华文仿宋" w:hAnsi="华文仿宋" w:cs="华文仿宋" w:hint="eastAsia"/>
                    </w:rPr>
                    <w:lastRenderedPageBreak/>
                    <w:t>障服务</w:t>
                  </w: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roofErr w:type="gramStart"/>
                  <w:r w:rsidRPr="009E217C">
                    <w:rPr>
                      <w:rFonts w:ascii="华文仿宋" w:eastAsia="华文仿宋" w:hAnsi="华文仿宋" w:cs="华文仿宋" w:hint="eastAsia"/>
                    </w:rPr>
                    <w:lastRenderedPageBreak/>
                    <w:t>等保</w:t>
                  </w:r>
                  <w:proofErr w:type="gramEnd"/>
                  <w:del w:id="132" w:author="廖云峰" w:date="2017-05-11T13:55:00Z">
                    <w:r w:rsidRPr="009E217C" w:rsidDel="00780570">
                      <w:rPr>
                        <w:rFonts w:ascii="华文仿宋" w:eastAsia="华文仿宋" w:hAnsi="华文仿宋" w:cs="华文仿宋" w:hint="eastAsia"/>
                      </w:rPr>
                      <w:delText>三</w:delText>
                    </w:r>
                  </w:del>
                  <w:ins w:id="133" w:author="廖云峰" w:date="2017-05-11T13:55:00Z">
                    <w:r>
                      <w:rPr>
                        <w:rFonts w:ascii="华文仿宋" w:eastAsia="华文仿宋" w:hAnsi="华文仿宋" w:cs="华文仿宋" w:hint="eastAsia"/>
                      </w:rPr>
                      <w:t>二</w:t>
                    </w:r>
                  </w:ins>
                  <w:r w:rsidRPr="009E217C">
                    <w:rPr>
                      <w:rFonts w:ascii="华文仿宋" w:eastAsia="华文仿宋" w:hAnsi="华文仿宋" w:cs="华文仿宋" w:hint="eastAsia"/>
                    </w:rPr>
                    <w:t>级服务</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w:t>
                  </w:r>
                  <w:r w:rsidRPr="009E217C">
                    <w:rPr>
                      <w:rFonts w:ascii="华文仿宋" w:eastAsia="华文仿宋" w:hAnsi="华文仿宋" w:cs="华文仿宋" w:hint="eastAsia"/>
                    </w:rPr>
                    <w:t>套</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color w:val="000000"/>
                    </w:rPr>
                  </w:pPr>
                  <w:del w:id="134" w:author="廖云峰" w:date="2017-05-11T13:55:00Z">
                    <w:r w:rsidRPr="009E217C" w:rsidDel="00780570">
                      <w:rPr>
                        <w:rFonts w:ascii="华文仿宋" w:eastAsia="华文仿宋" w:hAnsi="华文仿宋" w:cs="华文仿宋"/>
                        <w:color w:val="000000"/>
                      </w:rPr>
                      <w:delText>50</w:delText>
                    </w:r>
                  </w:del>
                  <w:ins w:id="135" w:author="廖云峰" w:date="2017-05-11T13:55:00Z">
                    <w:r>
                      <w:rPr>
                        <w:rFonts w:ascii="华文仿宋" w:eastAsia="华文仿宋" w:hAnsi="华文仿宋" w:cs="华文仿宋"/>
                        <w:color w:val="000000"/>
                      </w:rPr>
                      <w:t>3</w:t>
                    </w:r>
                    <w:r w:rsidRPr="009E217C">
                      <w:rPr>
                        <w:rFonts w:ascii="华文仿宋" w:eastAsia="华文仿宋" w:hAnsi="华文仿宋" w:cs="华文仿宋"/>
                        <w:color w:val="000000"/>
                      </w:rPr>
                      <w:t>0</w:t>
                    </w:r>
                  </w:ins>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lastRenderedPageBreak/>
                    <w:t>24</w:t>
                  </w:r>
                </w:p>
              </w:tc>
              <w:tc>
                <w:tcPr>
                  <w:tcW w:w="850"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信息安全服务</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w:t>
                  </w:r>
                  <w:r w:rsidRPr="009E217C">
                    <w:rPr>
                      <w:rFonts w:ascii="华文仿宋" w:eastAsia="华文仿宋" w:hAnsi="华文仿宋" w:cs="华文仿宋" w:hint="eastAsia"/>
                    </w:rPr>
                    <w:t>套</w:t>
                  </w:r>
                </w:p>
              </w:tc>
              <w:tc>
                <w:tcPr>
                  <w:tcW w:w="1319" w:type="dxa"/>
                  <w:vMerge/>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color w:val="000000"/>
                    </w:rPr>
                  </w:pPr>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lastRenderedPageBreak/>
                    <w:t>25</w:t>
                  </w:r>
                </w:p>
              </w:tc>
              <w:tc>
                <w:tcPr>
                  <w:tcW w:w="85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运</w:t>
                  </w:r>
                  <w:proofErr w:type="gramStart"/>
                  <w:r w:rsidRPr="009E217C">
                    <w:rPr>
                      <w:rFonts w:ascii="华文仿宋" w:eastAsia="华文仿宋" w:hAnsi="华文仿宋" w:cs="华文仿宋" w:hint="eastAsia"/>
                    </w:rPr>
                    <w:t>维管理</w:t>
                  </w:r>
                  <w:proofErr w:type="gramEnd"/>
                  <w:r w:rsidRPr="009E217C">
                    <w:rPr>
                      <w:rFonts w:ascii="华文仿宋" w:eastAsia="华文仿宋" w:hAnsi="华文仿宋" w:cs="华文仿宋" w:hint="eastAsia"/>
                    </w:rPr>
                    <w:t>服务</w:t>
                  </w:r>
                </w:p>
              </w:tc>
              <w:tc>
                <w:tcPr>
                  <w:tcW w:w="1276"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运</w:t>
                  </w:r>
                  <w:proofErr w:type="gramStart"/>
                  <w:r w:rsidRPr="009E217C">
                    <w:rPr>
                      <w:rFonts w:ascii="华文仿宋" w:eastAsia="华文仿宋" w:hAnsi="华文仿宋" w:cs="华文仿宋" w:hint="eastAsia"/>
                    </w:rPr>
                    <w:t>维管理</w:t>
                  </w:r>
                  <w:proofErr w:type="gramEnd"/>
                  <w:r w:rsidRPr="009E217C">
                    <w:rPr>
                      <w:rFonts w:ascii="华文仿宋" w:eastAsia="华文仿宋" w:hAnsi="华文仿宋" w:cs="华文仿宋" w:hint="eastAsia"/>
                    </w:rPr>
                    <w:t>服务</w:t>
                  </w: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rPr>
                      <w:rFonts w:ascii="华文仿宋" w:eastAsia="华文仿宋" w:hAnsi="华文仿宋" w:cs="Times New Roman"/>
                    </w:rPr>
                  </w:pPr>
                  <w:r w:rsidRPr="009E217C">
                    <w:rPr>
                      <w:rFonts w:ascii="华文仿宋" w:eastAsia="华文仿宋" w:hAnsi="华文仿宋" w:cs="华文仿宋" w:hint="eastAsia"/>
                    </w:rPr>
                    <w:t>故障处理，主动智能运维，日常维护，配置变更，事件管理服务，运维权限管理等服务</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w:t>
                  </w:r>
                  <w:r w:rsidRPr="009E217C">
                    <w:rPr>
                      <w:rFonts w:ascii="华文仿宋" w:eastAsia="华文仿宋" w:hAnsi="华文仿宋" w:cs="华文仿宋" w:hint="eastAsia"/>
                    </w:rPr>
                    <w:t>套</w:t>
                  </w:r>
                </w:p>
              </w:tc>
              <w:tc>
                <w:tcPr>
                  <w:tcW w:w="1319"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color w:val="000000"/>
                    </w:rPr>
                  </w:pPr>
                  <w:del w:id="136" w:author="廖云峰" w:date="2017-05-11T13:56:00Z">
                    <w:r w:rsidRPr="009E217C" w:rsidDel="00780570">
                      <w:rPr>
                        <w:rFonts w:ascii="华文仿宋" w:eastAsia="华文仿宋" w:hAnsi="华文仿宋" w:cs="华文仿宋"/>
                        <w:color w:val="000000"/>
                      </w:rPr>
                      <w:delText>50</w:delText>
                    </w:r>
                  </w:del>
                  <w:ins w:id="137" w:author="廖云峰" w:date="2017-05-11T13:56:00Z">
                    <w:r>
                      <w:rPr>
                        <w:rFonts w:ascii="华文仿宋" w:eastAsia="华文仿宋" w:hAnsi="华文仿宋" w:cs="华文仿宋"/>
                        <w:color w:val="000000"/>
                      </w:rPr>
                      <w:t>3</w:t>
                    </w:r>
                    <w:r w:rsidRPr="009E217C">
                      <w:rPr>
                        <w:rFonts w:ascii="华文仿宋" w:eastAsia="华文仿宋" w:hAnsi="华文仿宋" w:cs="华文仿宋"/>
                        <w:color w:val="000000"/>
                      </w:rPr>
                      <w:t>0</w:t>
                    </w:r>
                  </w:ins>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26</w:t>
                  </w:r>
                </w:p>
              </w:tc>
              <w:tc>
                <w:tcPr>
                  <w:tcW w:w="85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统一标准规范服务</w:t>
                  </w:r>
                </w:p>
              </w:tc>
              <w:tc>
                <w:tcPr>
                  <w:tcW w:w="1276"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标准规范编制</w:t>
                  </w: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基础、服务、支撑、安全、管理、业务、数据、技术标准等</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w:t>
                  </w:r>
                  <w:r w:rsidRPr="009E217C">
                    <w:rPr>
                      <w:rFonts w:ascii="华文仿宋" w:eastAsia="华文仿宋" w:hAnsi="华文仿宋" w:cs="华文仿宋" w:hint="eastAsia"/>
                    </w:rPr>
                    <w:t>套</w:t>
                  </w:r>
                </w:p>
              </w:tc>
              <w:tc>
                <w:tcPr>
                  <w:tcW w:w="1319"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color w:val="000000"/>
                    </w:rPr>
                  </w:pPr>
                  <w:del w:id="138" w:author="廖云峰" w:date="2017-05-11T13:56:00Z">
                    <w:r w:rsidRPr="009E217C" w:rsidDel="00780570">
                      <w:rPr>
                        <w:rFonts w:ascii="华文仿宋" w:eastAsia="华文仿宋" w:hAnsi="华文仿宋" w:cs="华文仿宋"/>
                        <w:color w:val="000000"/>
                      </w:rPr>
                      <w:delText>70</w:delText>
                    </w:r>
                  </w:del>
                  <w:ins w:id="139" w:author="廖云峰" w:date="2017-05-11T13:56:00Z">
                    <w:r>
                      <w:rPr>
                        <w:rFonts w:ascii="华文仿宋" w:eastAsia="华文仿宋" w:hAnsi="华文仿宋" w:cs="华文仿宋"/>
                        <w:color w:val="000000"/>
                      </w:rPr>
                      <w:t>3</w:t>
                    </w:r>
                    <w:r w:rsidRPr="009E217C">
                      <w:rPr>
                        <w:rFonts w:ascii="华文仿宋" w:eastAsia="华文仿宋" w:hAnsi="华文仿宋" w:cs="华文仿宋"/>
                        <w:color w:val="000000"/>
                      </w:rPr>
                      <w:t>0</w:t>
                    </w:r>
                  </w:ins>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27</w:t>
                  </w:r>
                </w:p>
              </w:tc>
              <w:tc>
                <w:tcPr>
                  <w:tcW w:w="85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其他</w:t>
                  </w:r>
                </w:p>
              </w:tc>
              <w:tc>
                <w:tcPr>
                  <w:tcW w:w="1276"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其他费用</w:t>
                  </w:r>
                </w:p>
              </w:tc>
              <w:tc>
                <w:tcPr>
                  <w:tcW w:w="2780"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项目设计、项目论证、项目评审、项目监理等</w:t>
                  </w:r>
                </w:p>
              </w:tc>
              <w:tc>
                <w:tcPr>
                  <w:tcW w:w="1023"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rPr>
                    <w:t>1</w:t>
                  </w:r>
                  <w:r w:rsidRPr="009E217C">
                    <w:rPr>
                      <w:rFonts w:ascii="华文仿宋" w:eastAsia="华文仿宋" w:hAnsi="华文仿宋" w:cs="华文仿宋" w:hint="eastAsia"/>
                    </w:rPr>
                    <w:t>套</w:t>
                  </w:r>
                </w:p>
              </w:tc>
              <w:tc>
                <w:tcPr>
                  <w:tcW w:w="1319"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color w:val="000000"/>
                    </w:rPr>
                  </w:pPr>
                  <w:del w:id="140" w:author="廖云峰" w:date="2017-05-11T13:56:00Z">
                    <w:r w:rsidRPr="009E217C" w:rsidDel="00780570">
                      <w:rPr>
                        <w:rFonts w:ascii="华文仿宋" w:eastAsia="华文仿宋" w:hAnsi="华文仿宋" w:cs="华文仿宋"/>
                        <w:color w:val="000000"/>
                      </w:rPr>
                      <w:delText>50</w:delText>
                    </w:r>
                  </w:del>
                  <w:ins w:id="141" w:author="廖云峰" w:date="2017-05-11T13:56:00Z">
                    <w:r>
                      <w:rPr>
                        <w:rFonts w:ascii="华文仿宋" w:eastAsia="华文仿宋" w:hAnsi="华文仿宋" w:cs="华文仿宋"/>
                        <w:color w:val="000000"/>
                      </w:rPr>
                      <w:t>3</w:t>
                    </w:r>
                    <w:r w:rsidRPr="009E217C">
                      <w:rPr>
                        <w:rFonts w:ascii="华文仿宋" w:eastAsia="华文仿宋" w:hAnsi="华文仿宋" w:cs="华文仿宋"/>
                        <w:color w:val="000000"/>
                      </w:rPr>
                      <w:t>0</w:t>
                    </w:r>
                  </w:ins>
                </w:p>
              </w:tc>
            </w:tr>
            <w:tr w:rsidR="00A74025" w:rsidRPr="009E217C">
              <w:trPr>
                <w:trHeight w:val="567"/>
              </w:trPr>
              <w:tc>
                <w:tcPr>
                  <w:tcW w:w="618"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p>
              </w:tc>
              <w:tc>
                <w:tcPr>
                  <w:tcW w:w="5929" w:type="dxa"/>
                  <w:gridSpan w:val="4"/>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r w:rsidRPr="009E217C">
                    <w:rPr>
                      <w:rFonts w:ascii="华文仿宋" w:eastAsia="华文仿宋" w:hAnsi="华文仿宋" w:cs="华文仿宋" w:hint="eastAsia"/>
                    </w:rPr>
                    <w:t>总计</w:t>
                  </w:r>
                </w:p>
              </w:tc>
              <w:tc>
                <w:tcPr>
                  <w:tcW w:w="1319" w:type="dxa"/>
                  <w:tcBorders>
                    <w:top w:val="single" w:sz="4" w:space="0" w:color="auto"/>
                    <w:left w:val="single" w:sz="4" w:space="0" w:color="auto"/>
                    <w:bottom w:val="single" w:sz="4" w:space="0" w:color="auto"/>
                    <w:right w:val="single" w:sz="4" w:space="0" w:color="auto"/>
                  </w:tcBorders>
                  <w:vAlign w:val="center"/>
                </w:tcPr>
                <w:p w:rsidR="00A74025" w:rsidRPr="009E217C" w:rsidRDefault="00A74025" w:rsidP="00963747">
                  <w:pPr>
                    <w:jc w:val="center"/>
                    <w:rPr>
                      <w:rFonts w:ascii="华文仿宋" w:eastAsia="华文仿宋" w:hAnsi="华文仿宋" w:cs="Times New Roman"/>
                    </w:rPr>
                  </w:pPr>
                  <w:del w:id="142" w:author="廖云峰" w:date="2017-05-11T14:03:00Z">
                    <w:r w:rsidRPr="009E217C" w:rsidDel="001C413A">
                      <w:rPr>
                        <w:rFonts w:ascii="华文仿宋" w:eastAsia="华文仿宋" w:hAnsi="华文仿宋" w:cs="华文仿宋"/>
                      </w:rPr>
                      <w:delText>1380</w:delText>
                    </w:r>
                  </w:del>
                  <w:ins w:id="143" w:author="廖云峰" w:date="2017-05-11T14:03:00Z">
                    <w:r>
                      <w:rPr>
                        <w:rFonts w:ascii="华文仿宋" w:eastAsia="华文仿宋" w:hAnsi="华文仿宋" w:cs="华文仿宋"/>
                      </w:rPr>
                      <w:t>92</w:t>
                    </w:r>
                    <w:r w:rsidRPr="009E217C">
                      <w:rPr>
                        <w:rFonts w:ascii="华文仿宋" w:eastAsia="华文仿宋" w:hAnsi="华文仿宋" w:cs="华文仿宋"/>
                      </w:rPr>
                      <w:t>0</w:t>
                    </w:r>
                  </w:ins>
                </w:p>
              </w:tc>
            </w:tr>
          </w:tbl>
          <w:p w:rsidR="00A74025" w:rsidRPr="009E217C" w:rsidRDefault="00A74025" w:rsidP="00516C7F">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按照</w:t>
            </w:r>
            <w:r w:rsidRPr="009E217C">
              <w:rPr>
                <w:rFonts w:ascii="华文仿宋" w:eastAsia="华文仿宋" w:hAnsi="华文仿宋" w:cs="华文仿宋"/>
                <w:sz w:val="28"/>
                <w:szCs w:val="28"/>
              </w:rPr>
              <w:t>2</w:t>
            </w:r>
            <w:r w:rsidRPr="009E217C">
              <w:rPr>
                <w:rFonts w:ascii="华文仿宋" w:eastAsia="华文仿宋" w:hAnsi="华文仿宋" w:cs="华文仿宋" w:hint="eastAsia"/>
                <w:sz w:val="28"/>
                <w:szCs w:val="28"/>
              </w:rPr>
              <w:t>年的建设租用服务周期，广西区安监局所需投入的资金约为</w:t>
            </w:r>
            <w:del w:id="144" w:author="廖云峰" w:date="2017-05-11T14:01:00Z">
              <w:r w:rsidRPr="009E217C" w:rsidDel="00780570">
                <w:rPr>
                  <w:rFonts w:ascii="华文仿宋" w:eastAsia="华文仿宋" w:hAnsi="华文仿宋" w:cs="华文仿宋"/>
                  <w:sz w:val="28"/>
                  <w:szCs w:val="28"/>
                </w:rPr>
                <w:delText>1380</w:delText>
              </w:r>
            </w:del>
            <w:ins w:id="145" w:author="廖云峰" w:date="2017-05-11T14:01:00Z">
              <w:r>
                <w:rPr>
                  <w:rFonts w:ascii="华文仿宋" w:eastAsia="华文仿宋" w:hAnsi="华文仿宋" w:cs="华文仿宋"/>
                  <w:sz w:val="28"/>
                  <w:szCs w:val="28"/>
                </w:rPr>
                <w:t>96</w:t>
              </w:r>
              <w:r w:rsidRPr="009E217C">
                <w:rPr>
                  <w:rFonts w:ascii="华文仿宋" w:eastAsia="华文仿宋" w:hAnsi="华文仿宋" w:cs="华文仿宋"/>
                  <w:sz w:val="28"/>
                  <w:szCs w:val="28"/>
                </w:rPr>
                <w:t>0</w:t>
              </w:r>
            </w:ins>
            <w:r w:rsidRPr="009E217C">
              <w:rPr>
                <w:rFonts w:ascii="华文仿宋" w:eastAsia="华文仿宋" w:hAnsi="华文仿宋" w:cs="华文仿宋" w:hint="eastAsia"/>
                <w:sz w:val="28"/>
                <w:szCs w:val="28"/>
              </w:rPr>
              <w:t>万。</w:t>
            </w:r>
          </w:p>
          <w:p w:rsidR="00A74025" w:rsidRPr="006C2F28" w:rsidRDefault="00A74025">
            <w:pPr>
              <w:ind w:firstLineChars="200" w:firstLine="560"/>
              <w:rPr>
                <w:rFonts w:ascii="宋体" w:cs="Times New Roman"/>
                <w:sz w:val="32"/>
                <w:szCs w:val="32"/>
              </w:rPr>
            </w:pPr>
            <w:r w:rsidRPr="009E217C">
              <w:rPr>
                <w:rFonts w:ascii="华文仿宋" w:eastAsia="华文仿宋" w:hAnsi="华文仿宋" w:cs="华文仿宋" w:hint="eastAsia"/>
                <w:sz w:val="28"/>
                <w:szCs w:val="28"/>
              </w:rPr>
              <w:t>按照中央地方</w:t>
            </w:r>
            <w:r w:rsidRPr="009E217C">
              <w:rPr>
                <w:rFonts w:ascii="华文仿宋" w:eastAsia="华文仿宋" w:hAnsi="华文仿宋" w:cs="华文仿宋"/>
                <w:sz w:val="28"/>
                <w:szCs w:val="28"/>
              </w:rPr>
              <w:t>1</w:t>
            </w:r>
            <w:r w:rsidRPr="009E217C">
              <w:rPr>
                <w:rFonts w:ascii="华文仿宋" w:eastAsia="华文仿宋" w:hAnsi="华文仿宋" w:cs="华文仿宋" w:hint="eastAsia"/>
                <w:sz w:val="28"/>
                <w:szCs w:val="28"/>
              </w:rPr>
              <w:t>：</w:t>
            </w:r>
            <w:del w:id="146" w:author="廖云峰" w:date="2017-05-11T13:57:00Z">
              <w:r w:rsidRPr="009E217C" w:rsidDel="00780570">
                <w:rPr>
                  <w:rFonts w:ascii="华文仿宋" w:eastAsia="华文仿宋" w:hAnsi="华文仿宋" w:cs="华文仿宋"/>
                  <w:sz w:val="28"/>
                  <w:szCs w:val="28"/>
                </w:rPr>
                <w:delText>2</w:delText>
              </w:r>
            </w:del>
            <w:ins w:id="147" w:author="廖云峰" w:date="2017-05-11T13:57:00Z">
              <w:r>
                <w:rPr>
                  <w:rFonts w:ascii="华文仿宋" w:eastAsia="华文仿宋" w:hAnsi="华文仿宋" w:cs="华文仿宋"/>
                  <w:sz w:val="28"/>
                  <w:szCs w:val="28"/>
                </w:rPr>
                <w:t>1</w:t>
              </w:r>
            </w:ins>
            <w:r w:rsidRPr="009E217C">
              <w:rPr>
                <w:rFonts w:ascii="华文仿宋" w:eastAsia="华文仿宋" w:hAnsi="华文仿宋" w:cs="华文仿宋" w:hint="eastAsia"/>
                <w:sz w:val="28"/>
                <w:szCs w:val="28"/>
              </w:rPr>
              <w:t>配套资金要求，向中央财政资金申请</w:t>
            </w:r>
            <w:r w:rsidRPr="009E217C">
              <w:rPr>
                <w:rFonts w:ascii="华文仿宋" w:eastAsia="华文仿宋" w:hAnsi="华文仿宋" w:cs="华文仿宋"/>
                <w:sz w:val="28"/>
                <w:szCs w:val="28"/>
              </w:rPr>
              <w:t>460</w:t>
            </w:r>
            <w:r w:rsidRPr="009E217C">
              <w:rPr>
                <w:rFonts w:ascii="华文仿宋" w:eastAsia="华文仿宋" w:hAnsi="华文仿宋" w:cs="华文仿宋" w:hint="eastAsia"/>
                <w:sz w:val="28"/>
                <w:szCs w:val="28"/>
              </w:rPr>
              <w:t>万元，广西区财政配套</w:t>
            </w:r>
            <w:del w:id="148" w:author="廖云峰" w:date="2017-05-11T13:57:00Z">
              <w:r w:rsidRPr="009E217C" w:rsidDel="00780570">
                <w:rPr>
                  <w:rFonts w:ascii="华文仿宋" w:eastAsia="华文仿宋" w:hAnsi="华文仿宋" w:cs="华文仿宋"/>
                  <w:sz w:val="28"/>
                  <w:szCs w:val="28"/>
                </w:rPr>
                <w:delText>920</w:delText>
              </w:r>
            </w:del>
            <w:ins w:id="149" w:author="廖云峰" w:date="2017-05-11T13:57:00Z">
              <w:r>
                <w:rPr>
                  <w:rFonts w:ascii="华文仿宋" w:eastAsia="华文仿宋" w:hAnsi="华文仿宋" w:cs="华文仿宋"/>
                  <w:sz w:val="28"/>
                  <w:szCs w:val="28"/>
                </w:rPr>
                <w:t>46</w:t>
              </w:r>
              <w:r w:rsidRPr="009E217C">
                <w:rPr>
                  <w:rFonts w:ascii="华文仿宋" w:eastAsia="华文仿宋" w:hAnsi="华文仿宋" w:cs="华文仿宋"/>
                  <w:sz w:val="28"/>
                  <w:szCs w:val="28"/>
                </w:rPr>
                <w:t>0</w:t>
              </w:r>
            </w:ins>
            <w:r w:rsidRPr="009E217C">
              <w:rPr>
                <w:rFonts w:ascii="华文仿宋" w:eastAsia="华文仿宋" w:hAnsi="华文仿宋" w:cs="华文仿宋" w:hint="eastAsia"/>
                <w:sz w:val="28"/>
                <w:szCs w:val="28"/>
              </w:rPr>
              <w:t>万元，总计</w:t>
            </w:r>
            <w:del w:id="150" w:author="廖云峰" w:date="2017-05-11T13:57:00Z">
              <w:r w:rsidRPr="009E217C" w:rsidDel="00780570">
                <w:rPr>
                  <w:rFonts w:ascii="华文仿宋" w:eastAsia="华文仿宋" w:hAnsi="华文仿宋" w:cs="华文仿宋"/>
                  <w:sz w:val="28"/>
                  <w:szCs w:val="28"/>
                </w:rPr>
                <w:delText>1380</w:delText>
              </w:r>
            </w:del>
            <w:ins w:id="151" w:author="廖云峰" w:date="2017-05-11T13:57:00Z">
              <w:r>
                <w:rPr>
                  <w:rFonts w:ascii="华文仿宋" w:eastAsia="华文仿宋" w:hAnsi="华文仿宋" w:cs="华文仿宋"/>
                  <w:sz w:val="28"/>
                  <w:szCs w:val="28"/>
                </w:rPr>
                <w:t>9</w:t>
              </w:r>
            </w:ins>
            <w:ins w:id="152" w:author="廖云峰" w:date="2017-05-11T14:03:00Z">
              <w:r>
                <w:rPr>
                  <w:rFonts w:ascii="华文仿宋" w:eastAsia="华文仿宋" w:hAnsi="华文仿宋" w:cs="华文仿宋"/>
                  <w:sz w:val="28"/>
                  <w:szCs w:val="28"/>
                </w:rPr>
                <w:t>2</w:t>
              </w:r>
            </w:ins>
            <w:ins w:id="153" w:author="廖云峰" w:date="2017-05-11T13:57:00Z">
              <w:r w:rsidRPr="009E217C">
                <w:rPr>
                  <w:rFonts w:ascii="华文仿宋" w:eastAsia="华文仿宋" w:hAnsi="华文仿宋" w:cs="华文仿宋"/>
                  <w:sz w:val="28"/>
                  <w:szCs w:val="28"/>
                </w:rPr>
                <w:t>0</w:t>
              </w:r>
            </w:ins>
            <w:r w:rsidRPr="009E217C">
              <w:rPr>
                <w:rFonts w:ascii="华文仿宋" w:eastAsia="华文仿宋" w:hAnsi="华文仿宋" w:cs="华文仿宋" w:hint="eastAsia"/>
                <w:sz w:val="28"/>
                <w:szCs w:val="28"/>
              </w:rPr>
              <w:t>万元。</w:t>
            </w:r>
          </w:p>
        </w:tc>
      </w:tr>
      <w:tr w:rsidR="00A74025" w:rsidRPr="006C2F28">
        <w:tc>
          <w:tcPr>
            <w:tcW w:w="8897" w:type="dxa"/>
          </w:tcPr>
          <w:p w:rsidR="00A74025" w:rsidRPr="009E217C" w:rsidRDefault="00A74025">
            <w:pPr>
              <w:rPr>
                <w:rFonts w:ascii="华文仿宋" w:eastAsia="华文仿宋" w:hAnsi="华文仿宋" w:cs="Times New Roman"/>
                <w:b/>
                <w:bCs/>
                <w:sz w:val="32"/>
                <w:szCs w:val="32"/>
              </w:rPr>
            </w:pPr>
            <w:r w:rsidRPr="009E217C">
              <w:rPr>
                <w:rFonts w:ascii="华文仿宋" w:eastAsia="华文仿宋" w:hAnsi="华文仿宋" w:cs="华文仿宋" w:hint="eastAsia"/>
                <w:b/>
                <w:bCs/>
                <w:sz w:val="32"/>
                <w:szCs w:val="32"/>
              </w:rPr>
              <w:lastRenderedPageBreak/>
              <w:t>四、预期目标、成果及其表现形式</w:t>
            </w:r>
          </w:p>
        </w:tc>
      </w:tr>
      <w:tr w:rsidR="00A74025" w:rsidRPr="006C2F28">
        <w:tc>
          <w:tcPr>
            <w:tcW w:w="8897" w:type="dxa"/>
          </w:tcPr>
          <w:p w:rsidR="00A74025" w:rsidRPr="009E217C" w:rsidRDefault="00A74025" w:rsidP="00516C7F">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项目整体的预期目标是：</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在一年时间内，完成</w:t>
            </w:r>
            <w:proofErr w:type="gramStart"/>
            <w:r w:rsidRPr="009E217C">
              <w:rPr>
                <w:rFonts w:ascii="华文仿宋" w:eastAsia="华文仿宋" w:hAnsi="华文仿宋" w:cs="华文仿宋" w:hint="eastAsia"/>
                <w:sz w:val="28"/>
                <w:szCs w:val="28"/>
              </w:rPr>
              <w:t>云计算</w:t>
            </w:r>
            <w:proofErr w:type="gramEnd"/>
            <w:r w:rsidRPr="009E217C">
              <w:rPr>
                <w:rFonts w:ascii="华文仿宋" w:eastAsia="华文仿宋" w:hAnsi="华文仿宋" w:cs="华文仿宋" w:hint="eastAsia"/>
                <w:sz w:val="28"/>
                <w:szCs w:val="28"/>
              </w:rPr>
              <w:t>基础资源设施的改造和升级，开始</w:t>
            </w:r>
            <w:proofErr w:type="gramStart"/>
            <w:r w:rsidRPr="009E217C">
              <w:rPr>
                <w:rFonts w:ascii="华文仿宋" w:eastAsia="华文仿宋" w:hAnsi="华文仿宋" w:cs="华文仿宋" w:hint="eastAsia"/>
                <w:sz w:val="28"/>
                <w:szCs w:val="28"/>
              </w:rPr>
              <w:t>云计算</w:t>
            </w:r>
            <w:proofErr w:type="gramEnd"/>
            <w:r w:rsidRPr="009E217C">
              <w:rPr>
                <w:rFonts w:ascii="华文仿宋" w:eastAsia="华文仿宋" w:hAnsi="华文仿宋" w:cs="华文仿宋" w:hint="eastAsia"/>
                <w:sz w:val="28"/>
                <w:szCs w:val="28"/>
              </w:rPr>
              <w:t>基础资源服务租用，完成广西区安监局到各地市的政务外网、安全生产专网的建设和租用，完成灾</w:t>
            </w:r>
            <w:proofErr w:type="gramStart"/>
            <w:r w:rsidRPr="009E217C">
              <w:rPr>
                <w:rFonts w:ascii="华文仿宋" w:eastAsia="华文仿宋" w:hAnsi="华文仿宋" w:cs="华文仿宋" w:hint="eastAsia"/>
                <w:sz w:val="28"/>
                <w:szCs w:val="28"/>
              </w:rPr>
              <w:t>备中心</w:t>
            </w:r>
            <w:proofErr w:type="gramEnd"/>
            <w:r w:rsidRPr="009E217C">
              <w:rPr>
                <w:rFonts w:ascii="华文仿宋" w:eastAsia="华文仿宋" w:hAnsi="华文仿宋" w:cs="华文仿宋" w:hint="eastAsia"/>
                <w:sz w:val="28"/>
                <w:szCs w:val="28"/>
              </w:rPr>
              <w:t>的建设，开展国家、广西、地市、县四级视频会商系统的建设和调试工作，并启动广西自治区级安全生产监管云平台的调研和设计工作。</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在第二年内，完成各地市到区县、重点高危行业企业的网络建设和租用，并且全面开展包括日常办公、信息化监管、隐患排查、行政执法、应急救援、教育培训、风险预警与防控、大数据分析应用等业务的综合信息化</w:t>
            </w:r>
            <w:proofErr w:type="gramStart"/>
            <w:r w:rsidRPr="009E217C">
              <w:rPr>
                <w:rFonts w:ascii="华文仿宋" w:eastAsia="华文仿宋" w:hAnsi="华文仿宋" w:cs="华文仿宋" w:hint="eastAsia"/>
                <w:sz w:val="28"/>
                <w:szCs w:val="28"/>
              </w:rPr>
              <w:t>云服务</w:t>
            </w:r>
            <w:proofErr w:type="gramEnd"/>
            <w:r w:rsidRPr="009E217C">
              <w:rPr>
                <w:rFonts w:ascii="华文仿宋" w:eastAsia="华文仿宋" w:hAnsi="华文仿宋" w:cs="华文仿宋" w:hint="eastAsia"/>
                <w:sz w:val="28"/>
                <w:szCs w:val="28"/>
              </w:rPr>
              <w:t>平台的建设，在租用大型运营商提供的</w:t>
            </w:r>
            <w:r w:rsidRPr="009E217C">
              <w:rPr>
                <w:rFonts w:ascii="华文仿宋" w:eastAsia="华文仿宋" w:hAnsi="华文仿宋" w:cs="华文仿宋"/>
                <w:sz w:val="28"/>
                <w:szCs w:val="28"/>
              </w:rPr>
              <w:t>IAAS</w:t>
            </w:r>
            <w:r w:rsidRPr="009E217C">
              <w:rPr>
                <w:rFonts w:ascii="华文仿宋" w:eastAsia="华文仿宋" w:hAnsi="华文仿宋" w:cs="华文仿宋" w:hint="eastAsia"/>
                <w:sz w:val="28"/>
                <w:szCs w:val="28"/>
              </w:rPr>
              <w:t>层和</w:t>
            </w:r>
            <w:r w:rsidRPr="009E217C">
              <w:rPr>
                <w:rFonts w:ascii="华文仿宋" w:eastAsia="华文仿宋" w:hAnsi="华文仿宋" w:cs="华文仿宋"/>
                <w:sz w:val="28"/>
                <w:szCs w:val="28"/>
              </w:rPr>
              <w:t>PAAS</w:t>
            </w:r>
            <w:r w:rsidRPr="009E217C">
              <w:rPr>
                <w:rFonts w:ascii="华文仿宋" w:eastAsia="华文仿宋" w:hAnsi="华文仿宋" w:cs="华文仿宋" w:hint="eastAsia"/>
                <w:sz w:val="28"/>
                <w:szCs w:val="28"/>
              </w:rPr>
              <w:lastRenderedPageBreak/>
              <w:t>层服务的基础上进行部署、运行和应用、推广，并启动开展地区安全生产大数据服务分中心的设计工作，为广西区内安全生产信息的存储、传输、备份等基础工作做好保障和支持。</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第三年开始，各项软件、硬件应用系统开始陆续正式启用，并且在总局、广西区安监局的统一顶层设计和标准规范指导下，逐步的启动各地市的安监信息化平台的设计、建设和分级应用的过程，为全广西安全生产和风险防控工作的信息化工作开展和落实到位，并且依据各建成运行系统中不断上报、汇总、完善的数据，开展建设地区安全生产大数据服务应用系统，实现广西区内安全生产信息的分析、处理、挖掘利用的需求，为地区安全生产的形势发展变化和分析提供决策依据和数据支撑保障。</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广西区内各级地市、区县、乡镇，不再重复建设场所、硬件、网络、基础平台、基础管理服务等内容，全部统一采用广西区安监局已经设计和建设的</w:t>
            </w:r>
            <w:proofErr w:type="gramStart"/>
            <w:r w:rsidRPr="009E217C">
              <w:rPr>
                <w:rFonts w:ascii="华文仿宋" w:eastAsia="华文仿宋" w:hAnsi="华文仿宋" w:cs="华文仿宋" w:hint="eastAsia"/>
                <w:sz w:val="28"/>
                <w:szCs w:val="28"/>
              </w:rPr>
              <w:t>云计算</w:t>
            </w:r>
            <w:proofErr w:type="gramEnd"/>
            <w:r w:rsidRPr="009E217C">
              <w:rPr>
                <w:rFonts w:ascii="华文仿宋" w:eastAsia="华文仿宋" w:hAnsi="华文仿宋" w:cs="华文仿宋" w:hint="eastAsia"/>
                <w:sz w:val="28"/>
                <w:szCs w:val="28"/>
              </w:rPr>
              <w:t>平台的提供的服务，进行统一规划、统一标准、统筹推进，项目建设完成后，将会对全广西安全生产信息化产生较大的优势效益：</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全广西在安全生产信息化建设中从广西区安监局到地市、区县、乡镇的基础设施实现统一的标准化运维，由专业团队统一管理，严格按照标准规范进行管理和维护，减少各地招聘管理运维团队的精力、人力、物力、财力，为国家和地方节约经费开支和人员成本。由专业的运营商对基础设施资源进行统一的调配调度，合理利用资源，按照需求进行调节租用的计量，降低能源损耗和闲置浪费的情况，减少环境污染和废弃</w:t>
            </w:r>
            <w:r w:rsidRPr="009E217C">
              <w:rPr>
                <w:rFonts w:ascii="华文仿宋" w:eastAsia="华文仿宋" w:hAnsi="华文仿宋" w:cs="华文仿宋" w:hint="eastAsia"/>
                <w:sz w:val="28"/>
                <w:szCs w:val="28"/>
              </w:rPr>
              <w:lastRenderedPageBreak/>
              <w:t>排放，推广绿色节能环保的安监服务。</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在社会效益上，完成全广西区内网络节点和基础资源建设、连接，实现全区安全生产信息化“一张网”的基本格局，集成了全区安全生产统一的中心数据库资源，为全区安全生产信息化提供基础的、核心的、完整的数据库支撑、整合服务，并且开放数据库资源接口，提供高级数据的应用和增值服务，为广西区安监局有效的掌握广西区内安全生产发展状况和变化趋势，进行准确的决策分析支持。</w:t>
            </w:r>
          </w:p>
          <w:p w:rsidR="00A74025" w:rsidRPr="009E217C" w:rsidRDefault="00A74025">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在全区统一的</w:t>
            </w:r>
            <w:proofErr w:type="gramStart"/>
            <w:r w:rsidRPr="009E217C">
              <w:rPr>
                <w:rFonts w:ascii="华文仿宋" w:eastAsia="华文仿宋" w:hAnsi="华文仿宋" w:cs="华文仿宋" w:hint="eastAsia"/>
                <w:sz w:val="28"/>
                <w:szCs w:val="28"/>
              </w:rPr>
              <w:t>云计算</w:t>
            </w:r>
            <w:proofErr w:type="gramEnd"/>
            <w:r w:rsidRPr="009E217C">
              <w:rPr>
                <w:rFonts w:ascii="华文仿宋" w:eastAsia="华文仿宋" w:hAnsi="华文仿宋" w:cs="华文仿宋" w:hint="eastAsia"/>
                <w:sz w:val="28"/>
                <w:szCs w:val="28"/>
              </w:rPr>
              <w:t>平台提供的标准基础设施服务、技术支持平台服务和业务应用服务的基础上，可以加快广西各级安监信息化业务建设的实施进度，提高和保障信息化系统的稳定性和安全性。</w:t>
            </w:r>
          </w:p>
        </w:tc>
      </w:tr>
      <w:tr w:rsidR="00A74025" w:rsidRPr="006C2F28">
        <w:trPr>
          <w:trHeight w:val="613"/>
        </w:trPr>
        <w:tc>
          <w:tcPr>
            <w:tcW w:w="8897" w:type="dxa"/>
            <w:vAlign w:val="center"/>
          </w:tcPr>
          <w:p w:rsidR="00A74025" w:rsidRPr="009E217C" w:rsidRDefault="00A74025">
            <w:pPr>
              <w:tabs>
                <w:tab w:val="left" w:pos="4935"/>
              </w:tabs>
              <w:rPr>
                <w:rFonts w:ascii="华文仿宋" w:eastAsia="华文仿宋" w:hAnsi="华文仿宋" w:cs="Times New Roman"/>
                <w:b/>
                <w:bCs/>
                <w:sz w:val="28"/>
                <w:szCs w:val="28"/>
              </w:rPr>
            </w:pPr>
            <w:r w:rsidRPr="009E217C">
              <w:rPr>
                <w:rFonts w:ascii="华文仿宋" w:eastAsia="华文仿宋" w:hAnsi="华文仿宋" w:cs="华文仿宋" w:hint="eastAsia"/>
                <w:b/>
                <w:bCs/>
                <w:sz w:val="32"/>
                <w:szCs w:val="32"/>
              </w:rPr>
              <w:lastRenderedPageBreak/>
              <w:t>五、现有工作基础和条件</w:t>
            </w:r>
          </w:p>
        </w:tc>
      </w:tr>
      <w:tr w:rsidR="00A74025" w:rsidRPr="006C2F28">
        <w:trPr>
          <w:trHeight w:val="3153"/>
        </w:trPr>
        <w:tc>
          <w:tcPr>
            <w:tcW w:w="8897" w:type="dxa"/>
          </w:tcPr>
          <w:p w:rsidR="00A74025" w:rsidRPr="009E217C" w:rsidRDefault="00A74025" w:rsidP="00516C7F">
            <w:pPr>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广西区安监局办公区间目前已建成一个小型信息中心机房，场地有</w:t>
            </w:r>
            <w:r w:rsidRPr="009E217C">
              <w:rPr>
                <w:rFonts w:ascii="华文仿宋" w:eastAsia="华文仿宋" w:hAnsi="华文仿宋" w:cs="华文仿宋"/>
                <w:sz w:val="28"/>
                <w:szCs w:val="28"/>
              </w:rPr>
              <w:t>200</w:t>
            </w:r>
            <w:r w:rsidRPr="009E217C">
              <w:rPr>
                <w:rFonts w:ascii="华文仿宋" w:eastAsia="华文仿宋" w:hAnsi="华文仿宋" w:cs="华文仿宋" w:hint="eastAsia"/>
                <w:sz w:val="28"/>
                <w:szCs w:val="28"/>
              </w:rPr>
              <w:t>平方米，已有</w:t>
            </w:r>
            <w:r w:rsidRPr="009E217C">
              <w:rPr>
                <w:rFonts w:ascii="华文仿宋" w:eastAsia="华文仿宋" w:hAnsi="华文仿宋" w:cs="华文仿宋"/>
                <w:sz w:val="28"/>
                <w:szCs w:val="28"/>
              </w:rPr>
              <w:t>30</w:t>
            </w:r>
            <w:r w:rsidRPr="009E217C">
              <w:rPr>
                <w:rFonts w:ascii="华文仿宋" w:eastAsia="华文仿宋" w:hAnsi="华文仿宋" w:cs="华文仿宋" w:hint="eastAsia"/>
                <w:sz w:val="28"/>
                <w:szCs w:val="28"/>
              </w:rPr>
              <w:t>多组机架，上架的服务器约有</w:t>
            </w:r>
            <w:r w:rsidRPr="009E217C">
              <w:rPr>
                <w:rFonts w:ascii="华文仿宋" w:eastAsia="华文仿宋" w:hAnsi="华文仿宋" w:cs="华文仿宋"/>
                <w:sz w:val="28"/>
                <w:szCs w:val="28"/>
              </w:rPr>
              <w:t>20</w:t>
            </w:r>
            <w:r w:rsidRPr="009E217C">
              <w:rPr>
                <w:rFonts w:ascii="华文仿宋" w:eastAsia="华文仿宋" w:hAnsi="华文仿宋" w:cs="华文仿宋" w:hint="eastAsia"/>
                <w:sz w:val="28"/>
                <w:szCs w:val="28"/>
              </w:rPr>
              <w:t>台。现有的服务器数量目前只提供给广西区局现有应用系统的使用，无法对外提供额外的应用服务，也无力承载下级地市</w:t>
            </w:r>
            <w:proofErr w:type="gramStart"/>
            <w:r w:rsidRPr="009E217C">
              <w:rPr>
                <w:rFonts w:ascii="华文仿宋" w:eastAsia="华文仿宋" w:hAnsi="华文仿宋" w:cs="华文仿宋" w:hint="eastAsia"/>
                <w:sz w:val="28"/>
                <w:szCs w:val="28"/>
              </w:rPr>
              <w:t>州业务</w:t>
            </w:r>
            <w:proofErr w:type="gramEnd"/>
            <w:r w:rsidRPr="009E217C">
              <w:rPr>
                <w:rFonts w:ascii="华文仿宋" w:eastAsia="华文仿宋" w:hAnsi="华文仿宋" w:cs="华文仿宋" w:hint="eastAsia"/>
                <w:sz w:val="28"/>
                <w:szCs w:val="28"/>
              </w:rPr>
              <w:t>应用系统的运行和管理。因此，需要由电信运营商对信息中心机房进行升级改造，增加机柜、服务器，以及运维、安保等设备设施，并提供统一的运</w:t>
            </w:r>
            <w:proofErr w:type="gramStart"/>
            <w:r w:rsidRPr="009E217C">
              <w:rPr>
                <w:rFonts w:ascii="华文仿宋" w:eastAsia="华文仿宋" w:hAnsi="华文仿宋" w:cs="华文仿宋" w:hint="eastAsia"/>
                <w:sz w:val="28"/>
                <w:szCs w:val="28"/>
              </w:rPr>
              <w:t>维管理</w:t>
            </w:r>
            <w:proofErr w:type="gramEnd"/>
            <w:r w:rsidRPr="009E217C">
              <w:rPr>
                <w:rFonts w:ascii="华文仿宋" w:eastAsia="华文仿宋" w:hAnsi="华文仿宋" w:cs="华文仿宋" w:hint="eastAsia"/>
                <w:sz w:val="28"/>
                <w:szCs w:val="28"/>
              </w:rPr>
              <w:t>和保障服务。</w:t>
            </w:r>
          </w:p>
          <w:p w:rsidR="00A74025" w:rsidRPr="009E217C" w:rsidRDefault="00A74025" w:rsidP="00082DBC">
            <w:pPr>
              <w:spacing w:line="520" w:lineRule="exact"/>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在网络上，目前省会南宁市到各地市的网络已经由电信运营商基本建设完成，带宽为</w:t>
            </w:r>
            <w:r w:rsidRPr="009E217C">
              <w:rPr>
                <w:rFonts w:ascii="华文仿宋" w:eastAsia="华文仿宋" w:hAnsi="华文仿宋" w:cs="华文仿宋"/>
                <w:sz w:val="28"/>
                <w:szCs w:val="28"/>
              </w:rPr>
              <w:t>50M</w:t>
            </w:r>
            <w:r w:rsidRPr="009E217C">
              <w:rPr>
                <w:rFonts w:ascii="华文仿宋" w:eastAsia="华文仿宋" w:hAnsi="华文仿宋" w:cs="华文仿宋" w:hint="eastAsia"/>
                <w:sz w:val="28"/>
                <w:szCs w:val="28"/>
              </w:rPr>
              <w:t>，各地市到区县乡镇的带宽为</w:t>
            </w:r>
            <w:r w:rsidRPr="009E217C">
              <w:rPr>
                <w:rFonts w:ascii="华文仿宋" w:eastAsia="华文仿宋" w:hAnsi="华文仿宋" w:cs="华文仿宋"/>
                <w:sz w:val="28"/>
                <w:szCs w:val="28"/>
              </w:rPr>
              <w:t>20M</w:t>
            </w:r>
            <w:r w:rsidRPr="009E217C">
              <w:rPr>
                <w:rFonts w:ascii="华文仿宋" w:eastAsia="华文仿宋" w:hAnsi="华文仿宋" w:cs="华文仿宋" w:hint="eastAsia"/>
                <w:sz w:val="28"/>
                <w:szCs w:val="28"/>
              </w:rPr>
              <w:t>，可以满足基本业务应用和办公需要，和对生产经营单位、技术服务机构、公众服务的需要。因此只需要按照使用需求，以安全生产政务外网的形式，按期租赁带宽即可。此外，广西自治区级与地市之间还需要通过连接安全生产专网对视频会商以及高危行业企业监测监控信息的接入，并且满足与</w:t>
            </w:r>
            <w:r w:rsidRPr="009E217C">
              <w:rPr>
                <w:rFonts w:ascii="华文仿宋" w:eastAsia="华文仿宋" w:hAnsi="华文仿宋" w:cs="华文仿宋" w:hint="eastAsia"/>
                <w:sz w:val="28"/>
                <w:szCs w:val="28"/>
              </w:rPr>
              <w:lastRenderedPageBreak/>
              <w:t>安委会成员单位之间的互联互通，以便进行数据交换与共享。</w:t>
            </w:r>
          </w:p>
          <w:p w:rsidR="00A74025" w:rsidRPr="009E217C" w:rsidRDefault="00A74025" w:rsidP="00082DBC">
            <w:pPr>
              <w:spacing w:line="520" w:lineRule="exact"/>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目前广西区安监局的计算中心机房</w:t>
            </w:r>
            <w:proofErr w:type="gramStart"/>
            <w:r w:rsidRPr="009E217C">
              <w:rPr>
                <w:rFonts w:ascii="华文仿宋" w:eastAsia="华文仿宋" w:hAnsi="华文仿宋" w:cs="华文仿宋" w:hint="eastAsia"/>
                <w:sz w:val="28"/>
                <w:szCs w:val="28"/>
              </w:rPr>
              <w:t>没有灾备的</w:t>
            </w:r>
            <w:proofErr w:type="gramEnd"/>
            <w:r w:rsidRPr="009E217C">
              <w:rPr>
                <w:rFonts w:ascii="华文仿宋" w:eastAsia="华文仿宋" w:hAnsi="华文仿宋" w:cs="华文仿宋" w:hint="eastAsia"/>
                <w:sz w:val="28"/>
                <w:szCs w:val="28"/>
              </w:rPr>
              <w:t>设计和能力，为了避免重复投资建设，应当租赁电信运营商提供合适的场所和服务，对广西的计算中心实施数据备份和应用备份服务，并能够保障系统的正常运维和灾难恢复。</w:t>
            </w:r>
          </w:p>
          <w:p w:rsidR="00A74025" w:rsidRPr="009E217C" w:rsidRDefault="00A74025" w:rsidP="00082DBC">
            <w:pPr>
              <w:spacing w:line="520" w:lineRule="exact"/>
              <w:ind w:firstLineChars="200" w:firstLine="560"/>
              <w:rPr>
                <w:rFonts w:ascii="华文仿宋" w:eastAsia="华文仿宋" w:hAnsi="华文仿宋" w:cs="Times New Roman"/>
                <w:sz w:val="28"/>
                <w:szCs w:val="28"/>
              </w:rPr>
            </w:pPr>
            <w:r w:rsidRPr="009E217C">
              <w:rPr>
                <w:rFonts w:ascii="华文仿宋" w:eastAsia="华文仿宋" w:hAnsi="华文仿宋" w:cs="华文仿宋" w:hint="eastAsia"/>
                <w:sz w:val="28"/>
                <w:szCs w:val="28"/>
              </w:rPr>
              <w:t>广西区安监局已经建成并在用安全生产信息管理系统以及隐患排查和事故上报系统，目前业务量比较简单，在需求上无法满足日益增加的业务应用的要求，在隐患排查、行政执法、应急救援等业务上，也需要进行升级改造业务功能，为全面落实高危企业安全生产风险预防和控制提供支撑和保障，也为广西安全生产大数据业务应用服务提供有效、完善的数据资源积淀和基础。</w:t>
            </w:r>
          </w:p>
        </w:tc>
      </w:tr>
      <w:tr w:rsidR="00A74025" w:rsidRPr="006C2F28">
        <w:trPr>
          <w:trHeight w:val="613"/>
        </w:trPr>
        <w:tc>
          <w:tcPr>
            <w:tcW w:w="8897" w:type="dxa"/>
            <w:vAlign w:val="center"/>
          </w:tcPr>
          <w:p w:rsidR="00A74025" w:rsidRPr="009E217C" w:rsidRDefault="00A74025">
            <w:pPr>
              <w:rPr>
                <w:rFonts w:ascii="华文仿宋" w:eastAsia="华文仿宋" w:hAnsi="华文仿宋" w:cs="Times New Roman"/>
                <w:b/>
                <w:bCs/>
                <w:sz w:val="24"/>
                <w:szCs w:val="24"/>
              </w:rPr>
            </w:pPr>
            <w:r w:rsidRPr="009E217C">
              <w:rPr>
                <w:rFonts w:ascii="华文仿宋" w:eastAsia="华文仿宋" w:hAnsi="华文仿宋" w:cs="华文仿宋" w:hint="eastAsia"/>
                <w:b/>
                <w:bCs/>
                <w:sz w:val="32"/>
                <w:szCs w:val="32"/>
              </w:rPr>
              <w:lastRenderedPageBreak/>
              <w:t>六、牵头申报单位意见</w:t>
            </w:r>
            <w:r w:rsidRPr="009E217C">
              <w:rPr>
                <w:rFonts w:ascii="华文仿宋" w:eastAsia="华文仿宋" w:hAnsi="华文仿宋" w:cs="华文仿宋"/>
                <w:b/>
                <w:bCs/>
                <w:sz w:val="32"/>
                <w:szCs w:val="32"/>
              </w:rPr>
              <w:t xml:space="preserve">    </w:t>
            </w:r>
          </w:p>
        </w:tc>
      </w:tr>
      <w:tr w:rsidR="00A74025" w:rsidRPr="006C2F28">
        <w:trPr>
          <w:trHeight w:val="2557"/>
        </w:trPr>
        <w:tc>
          <w:tcPr>
            <w:tcW w:w="8897" w:type="dxa"/>
            <w:vAlign w:val="center"/>
          </w:tcPr>
          <w:p w:rsidR="00A74025" w:rsidRPr="006C2F28" w:rsidRDefault="00A74025">
            <w:pPr>
              <w:rPr>
                <w:rFonts w:ascii="宋体" w:cs="Times New Roman"/>
                <w:sz w:val="32"/>
                <w:szCs w:val="32"/>
              </w:rPr>
            </w:pPr>
          </w:p>
          <w:p w:rsidR="00516C7F" w:rsidRDefault="00810AA5" w:rsidP="00082DBC">
            <w:pPr>
              <w:ind w:firstLine="645"/>
              <w:rPr>
                <w:rFonts w:ascii="宋体" w:cs="Times New Roman" w:hint="eastAsia"/>
                <w:sz w:val="32"/>
                <w:szCs w:val="32"/>
              </w:rPr>
            </w:pPr>
            <w:r>
              <w:rPr>
                <w:rFonts w:ascii="宋体" w:cs="Times New Roman" w:hint="eastAsia"/>
                <w:sz w:val="32"/>
                <w:szCs w:val="32"/>
              </w:rPr>
              <w:t>同意。</w:t>
            </w:r>
          </w:p>
          <w:p w:rsidR="00082DBC" w:rsidRPr="00810AA5" w:rsidRDefault="00082DBC" w:rsidP="00082DBC">
            <w:pPr>
              <w:ind w:firstLine="645"/>
              <w:rPr>
                <w:rFonts w:ascii="宋体" w:cs="Times New Roman"/>
                <w:sz w:val="32"/>
                <w:szCs w:val="32"/>
              </w:rPr>
            </w:pPr>
          </w:p>
          <w:p w:rsidR="00A74025" w:rsidRPr="006C2F28" w:rsidRDefault="00A74025">
            <w:pPr>
              <w:rPr>
                <w:rFonts w:ascii="宋体" w:cs="Times New Roman"/>
                <w:sz w:val="32"/>
                <w:szCs w:val="32"/>
              </w:rPr>
            </w:pPr>
            <w:r w:rsidRPr="006C2F28">
              <w:rPr>
                <w:rFonts w:ascii="宋体" w:hAnsi="宋体" w:cs="宋体"/>
                <w:sz w:val="32"/>
                <w:szCs w:val="32"/>
              </w:rPr>
              <w:t xml:space="preserve">                              </w:t>
            </w:r>
            <w:r w:rsidRPr="006C2F28">
              <w:rPr>
                <w:rFonts w:ascii="宋体" w:hAnsi="宋体" w:cs="宋体" w:hint="eastAsia"/>
                <w:sz w:val="32"/>
                <w:szCs w:val="32"/>
              </w:rPr>
              <w:t>（公</w:t>
            </w:r>
            <w:r w:rsidRPr="006C2F28">
              <w:rPr>
                <w:rFonts w:ascii="宋体" w:hAnsi="宋体" w:cs="宋体"/>
                <w:sz w:val="32"/>
                <w:szCs w:val="32"/>
              </w:rPr>
              <w:t xml:space="preserve">  </w:t>
            </w:r>
            <w:r w:rsidRPr="006C2F28">
              <w:rPr>
                <w:rFonts w:ascii="宋体" w:hAnsi="宋体" w:cs="宋体" w:hint="eastAsia"/>
                <w:sz w:val="32"/>
                <w:szCs w:val="32"/>
              </w:rPr>
              <w:t>章）</w:t>
            </w:r>
          </w:p>
          <w:p w:rsidR="00A74025" w:rsidRPr="006C2F28" w:rsidRDefault="00082DBC" w:rsidP="00516C7F">
            <w:pPr>
              <w:ind w:firstLineChars="1550" w:firstLine="4960"/>
              <w:rPr>
                <w:rFonts w:ascii="宋体" w:cs="Times New Roman"/>
                <w:sz w:val="32"/>
                <w:szCs w:val="32"/>
              </w:rPr>
            </w:pPr>
            <w:r>
              <w:rPr>
                <w:rFonts w:ascii="宋体" w:hAnsi="宋体" w:cs="宋体" w:hint="eastAsia"/>
                <w:sz w:val="32"/>
                <w:szCs w:val="32"/>
              </w:rPr>
              <w:t>2017</w:t>
            </w:r>
            <w:r w:rsidR="00A74025" w:rsidRPr="006C2F28">
              <w:rPr>
                <w:rFonts w:ascii="宋体" w:hAnsi="宋体" w:cs="宋体" w:hint="eastAsia"/>
                <w:sz w:val="32"/>
                <w:szCs w:val="32"/>
              </w:rPr>
              <w:t>年</w:t>
            </w:r>
            <w:r>
              <w:rPr>
                <w:rFonts w:ascii="宋体" w:hAnsi="宋体" w:cs="宋体" w:hint="eastAsia"/>
                <w:sz w:val="32"/>
                <w:szCs w:val="32"/>
              </w:rPr>
              <w:t>5</w:t>
            </w:r>
            <w:r w:rsidR="00A74025" w:rsidRPr="006C2F28">
              <w:rPr>
                <w:rFonts w:ascii="宋体" w:hAnsi="宋体" w:cs="宋体" w:hint="eastAsia"/>
                <w:sz w:val="32"/>
                <w:szCs w:val="32"/>
              </w:rPr>
              <w:t>月</w:t>
            </w:r>
            <w:r>
              <w:rPr>
                <w:rFonts w:ascii="宋体" w:hAnsi="宋体" w:cs="宋体" w:hint="eastAsia"/>
                <w:sz w:val="32"/>
                <w:szCs w:val="32"/>
              </w:rPr>
              <w:t>12</w:t>
            </w:r>
            <w:bookmarkStart w:id="154" w:name="_GoBack"/>
            <w:bookmarkEnd w:id="154"/>
            <w:r w:rsidR="00A74025" w:rsidRPr="006C2F28">
              <w:rPr>
                <w:rFonts w:ascii="宋体" w:hAnsi="宋体" w:cs="宋体" w:hint="eastAsia"/>
                <w:sz w:val="32"/>
                <w:szCs w:val="32"/>
              </w:rPr>
              <w:t>日</w:t>
            </w:r>
          </w:p>
          <w:p w:rsidR="00A74025" w:rsidRPr="006C2F28" w:rsidRDefault="00A74025">
            <w:pPr>
              <w:rPr>
                <w:rFonts w:ascii="宋体" w:cs="Times New Roman"/>
                <w:sz w:val="24"/>
                <w:szCs w:val="24"/>
              </w:rPr>
            </w:pPr>
          </w:p>
        </w:tc>
      </w:tr>
      <w:tr w:rsidR="00A74025" w:rsidRPr="006C2F28">
        <w:trPr>
          <w:trHeight w:val="683"/>
        </w:trPr>
        <w:tc>
          <w:tcPr>
            <w:tcW w:w="8897" w:type="dxa"/>
            <w:vAlign w:val="center"/>
          </w:tcPr>
          <w:p w:rsidR="00A74025" w:rsidRPr="009E217C" w:rsidRDefault="00A74025">
            <w:pPr>
              <w:rPr>
                <w:rFonts w:ascii="华文仿宋" w:eastAsia="华文仿宋" w:hAnsi="华文仿宋" w:cs="Times New Roman"/>
                <w:b/>
                <w:bCs/>
                <w:sz w:val="24"/>
                <w:szCs w:val="24"/>
              </w:rPr>
            </w:pPr>
            <w:r w:rsidRPr="009E217C">
              <w:rPr>
                <w:rFonts w:ascii="华文仿宋" w:eastAsia="华文仿宋" w:hAnsi="华文仿宋" w:cs="华文仿宋" w:hint="eastAsia"/>
                <w:b/>
                <w:bCs/>
                <w:sz w:val="32"/>
                <w:szCs w:val="32"/>
              </w:rPr>
              <w:t>七、联合申报单位意见</w:t>
            </w:r>
          </w:p>
        </w:tc>
      </w:tr>
      <w:tr w:rsidR="00A74025" w:rsidRPr="006C2F28" w:rsidTr="00082DBC">
        <w:trPr>
          <w:trHeight w:val="2960"/>
        </w:trPr>
        <w:tc>
          <w:tcPr>
            <w:tcW w:w="8897" w:type="dxa"/>
            <w:vAlign w:val="center"/>
          </w:tcPr>
          <w:p w:rsidR="00A74025" w:rsidRPr="006C2F28" w:rsidRDefault="00A74025">
            <w:pPr>
              <w:rPr>
                <w:rFonts w:ascii="宋体" w:cs="Times New Roman"/>
                <w:sz w:val="32"/>
                <w:szCs w:val="32"/>
              </w:rPr>
            </w:pPr>
          </w:p>
          <w:p w:rsidR="00A74025" w:rsidRPr="005E642C" w:rsidRDefault="00A74025">
            <w:pPr>
              <w:pStyle w:val="a5"/>
              <w:ind w:leftChars="0" w:left="5250" w:firstLineChars="1650" w:firstLine="5280"/>
              <w:rPr>
                <w:rFonts w:ascii="宋体"/>
                <w:kern w:val="2"/>
                <w:sz w:val="32"/>
                <w:szCs w:val="32"/>
              </w:rPr>
              <w:pPrChange w:id="155" w:author="陈民娟" w:date="2017-05-11T15:52:00Z">
                <w:pPr>
                  <w:pStyle w:val="a5"/>
                  <w:ind w:left="5250" w:firstLineChars="1650" w:firstLine="5280"/>
                </w:pPr>
              </w:pPrChange>
            </w:pPr>
            <w:r w:rsidRPr="005E642C">
              <w:rPr>
                <w:rFonts w:ascii="宋体" w:hAnsi="宋体" w:cs="宋体" w:hint="eastAsia"/>
                <w:kern w:val="2"/>
                <w:sz w:val="32"/>
                <w:szCs w:val="32"/>
              </w:rPr>
              <w:t>（公</w:t>
            </w:r>
            <w:r w:rsidRPr="005E642C">
              <w:rPr>
                <w:rFonts w:ascii="宋体" w:hAnsi="宋体" w:cs="宋体"/>
                <w:kern w:val="2"/>
                <w:sz w:val="32"/>
                <w:szCs w:val="32"/>
              </w:rPr>
              <w:t xml:space="preserve">  </w:t>
            </w:r>
            <w:r w:rsidRPr="005E642C">
              <w:rPr>
                <w:rFonts w:ascii="宋体" w:hAnsi="宋体" w:cs="宋体" w:hint="eastAsia"/>
                <w:kern w:val="2"/>
                <w:sz w:val="32"/>
                <w:szCs w:val="32"/>
              </w:rPr>
              <w:t>章）</w:t>
            </w:r>
          </w:p>
          <w:p w:rsidR="00A74025" w:rsidRPr="006C2F28" w:rsidRDefault="00A74025" w:rsidP="00082DBC">
            <w:pPr>
              <w:pStyle w:val="a5"/>
              <w:ind w:leftChars="0" w:left="0" w:firstLineChars="1350" w:firstLine="4320"/>
              <w:rPr>
                <w:rFonts w:ascii="宋体"/>
              </w:rPr>
            </w:pPr>
            <w:r w:rsidRPr="005E642C">
              <w:rPr>
                <w:rFonts w:ascii="宋体" w:hAnsi="宋体" w:cs="宋体"/>
                <w:kern w:val="2"/>
                <w:sz w:val="32"/>
                <w:szCs w:val="32"/>
              </w:rPr>
              <w:t xml:space="preserve">       </w:t>
            </w:r>
            <w:r w:rsidRPr="005E642C">
              <w:rPr>
                <w:rFonts w:ascii="宋体" w:hAnsi="宋体" w:cs="宋体" w:hint="eastAsia"/>
                <w:kern w:val="2"/>
                <w:sz w:val="32"/>
                <w:szCs w:val="32"/>
              </w:rPr>
              <w:t>年</w:t>
            </w:r>
            <w:r w:rsidRPr="005E642C">
              <w:rPr>
                <w:rFonts w:ascii="宋体" w:hAnsi="宋体" w:cs="宋体"/>
                <w:kern w:val="2"/>
                <w:sz w:val="32"/>
                <w:szCs w:val="32"/>
              </w:rPr>
              <w:t xml:space="preserve">  </w:t>
            </w:r>
            <w:r w:rsidRPr="005E642C">
              <w:rPr>
                <w:rFonts w:ascii="宋体" w:hAnsi="宋体" w:cs="宋体" w:hint="eastAsia"/>
                <w:kern w:val="2"/>
                <w:sz w:val="32"/>
                <w:szCs w:val="32"/>
              </w:rPr>
              <w:t>月</w:t>
            </w:r>
            <w:r w:rsidRPr="005E642C">
              <w:rPr>
                <w:rFonts w:ascii="宋体" w:hAnsi="宋体" w:cs="宋体"/>
                <w:kern w:val="2"/>
                <w:sz w:val="32"/>
                <w:szCs w:val="32"/>
              </w:rPr>
              <w:t xml:space="preserve">  </w:t>
            </w:r>
            <w:r w:rsidRPr="005E642C">
              <w:rPr>
                <w:rFonts w:ascii="宋体" w:hAnsi="宋体" w:cs="宋体" w:hint="eastAsia"/>
                <w:kern w:val="2"/>
                <w:sz w:val="32"/>
                <w:szCs w:val="32"/>
              </w:rPr>
              <w:t>日</w:t>
            </w:r>
          </w:p>
        </w:tc>
      </w:tr>
    </w:tbl>
    <w:p w:rsidR="00A74025" w:rsidRDefault="00A74025">
      <w:pPr>
        <w:rPr>
          <w:rFonts w:cs="Times New Roman"/>
        </w:rPr>
      </w:pPr>
    </w:p>
    <w:sectPr w:rsidR="00A74025" w:rsidSect="00A74025">
      <w:pgSz w:w="11906" w:h="16838"/>
      <w:pgMar w:top="1440" w:right="1800" w:bottom="1440" w:left="1800" w:header="851" w:footer="992" w:gutter="0"/>
      <w:cols w:space="720"/>
      <w:docGrid w:type="lines" w:linePitch="312"/>
      <w:sectPrChange w:id="156" w:author="廖云峰" w:date="2017-05-11T10:33:00Z">
        <w:sectPr w:rsidR="00A74025" w:rsidSect="00A74025">
          <w:pgSz w:w="12240" w:h="15840"/>
          <w:pgMar w:top="1440" w:right="1800" w:bottom="1440" w:left="1800" w:header="851" w:footer="992" w:gutter="0"/>
          <w:cols w:space="425"/>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2A0" w:rsidRDefault="002142A0" w:rsidP="00A21822">
      <w:pPr>
        <w:rPr>
          <w:rFonts w:cs="Times New Roman"/>
        </w:rPr>
      </w:pPr>
      <w:r>
        <w:rPr>
          <w:rFonts w:cs="Times New Roman"/>
        </w:rPr>
        <w:separator/>
      </w:r>
    </w:p>
  </w:endnote>
  <w:endnote w:type="continuationSeparator" w:id="0">
    <w:p w:rsidR="002142A0" w:rsidRDefault="002142A0" w:rsidP="00A2182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2A0" w:rsidRDefault="002142A0" w:rsidP="00A21822">
      <w:pPr>
        <w:rPr>
          <w:rFonts w:cs="Times New Roman"/>
        </w:rPr>
      </w:pPr>
      <w:r>
        <w:rPr>
          <w:rFonts w:cs="Times New Roman"/>
        </w:rPr>
        <w:separator/>
      </w:r>
    </w:p>
  </w:footnote>
  <w:footnote w:type="continuationSeparator" w:id="0">
    <w:p w:rsidR="002142A0" w:rsidRDefault="002142A0" w:rsidP="00A21822">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25" w:rsidRDefault="00A74025" w:rsidP="009E217C">
    <w:pPr>
      <w:pStyle w:val="a3"/>
      <w:pBdr>
        <w:bottom w:val="none" w:sz="0" w:space="0" w:color="auto"/>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D60DEEA"/>
    <w:lvl w:ilvl="0">
      <w:start w:val="1"/>
      <w:numFmt w:val="bullet"/>
      <w:lvlText w:val=""/>
      <w:lvlJc w:val="left"/>
      <w:pPr>
        <w:tabs>
          <w:tab w:val="num" w:pos="0"/>
        </w:tabs>
      </w:pPr>
      <w:rPr>
        <w:rFonts w:ascii="Wingdings" w:hAnsi="Wingdings" w:cs="Wingdings"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4823302F"/>
    <w:multiLevelType w:val="multilevel"/>
    <w:tmpl w:val="4823302F"/>
    <w:lvl w:ilvl="0">
      <w:start w:val="1"/>
      <w:numFmt w:val="decimal"/>
      <w:lvlText w:val="%1."/>
      <w:lvlJc w:val="left"/>
      <w:pPr>
        <w:ind w:left="420" w:hanging="42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1">
      <w:start w:val="1"/>
      <w:numFmt w:val="decimal"/>
      <w:isLgl/>
      <w:suff w:val="space"/>
      <w:lvlText w:val="%1.%2"/>
      <w:lvlJc w:val="left"/>
      <w:pPr>
        <w:ind w:left="142"/>
      </w:pPr>
      <w:rPr>
        <w:rFonts w:eastAsia="宋体" w:hint="eastAsia"/>
        <w:b/>
        <w:bCs/>
        <w:i w:val="0"/>
        <w:iCs w:val="0"/>
        <w:color w:val="auto"/>
        <w:spacing w:val="0"/>
        <w:w w:val="100"/>
        <w:sz w:val="28"/>
        <w:szCs w:val="28"/>
      </w:rPr>
    </w:lvl>
    <w:lvl w:ilvl="2">
      <w:start w:val="1"/>
      <w:numFmt w:val="decimal"/>
      <w:pStyle w:val="3"/>
      <w:isLgl/>
      <w:suff w:val="space"/>
      <w:lvlText w:val="4.5.%3"/>
      <w:lvlJc w:val="left"/>
      <w:pPr>
        <w:ind w:left="567"/>
      </w:pPr>
      <w:rPr>
        <w:rFonts w:ascii="Times New Roman" w:hAnsi="Times New Roman" w:cs="Times New Roman"/>
        <w:i w:val="0"/>
        <w:iCs w:val="0"/>
        <w:caps w:val="0"/>
        <w:smallCaps w:val="0"/>
        <w:strike w:val="0"/>
        <w:dstrike w:val="0"/>
        <w:vanish w:val="0"/>
        <w:color w:val="000000"/>
        <w:spacing w:val="0"/>
        <w:position w:val="0"/>
        <w:u w:val="none"/>
        <w:vertAlign w:val="baseline"/>
      </w:rPr>
    </w:lvl>
    <w:lvl w:ilvl="3">
      <w:start w:val="1"/>
      <w:numFmt w:val="decimal"/>
      <w:isLgl/>
      <w:suff w:val="space"/>
      <w:lvlText w:val="%1.%2.%3.%4"/>
      <w:lvlJc w:val="left"/>
      <w:rPr>
        <w:rFonts w:eastAsia="宋体" w:hint="eastAsia"/>
        <w:b/>
        <w:bCs/>
        <w:i w:val="0"/>
        <w:iCs w:val="0"/>
        <w:sz w:val="28"/>
        <w:szCs w:val="28"/>
      </w:rPr>
    </w:lvl>
    <w:lvl w:ilvl="4">
      <w:start w:val="1"/>
      <w:numFmt w:val="decimal"/>
      <w:isLgl/>
      <w:suff w:val="space"/>
      <w:lvlText w:val="%1.%2.%3.%4.%5"/>
      <w:lvlJc w:val="left"/>
      <w:pPr>
        <w:ind w:left="851"/>
      </w:pPr>
      <w:rPr>
        <w:rFonts w:eastAsia="宋体" w:hint="eastAsia"/>
        <w:b/>
        <w:bCs/>
        <w:i w:val="0"/>
        <w:iCs w:val="0"/>
        <w:sz w:val="24"/>
        <w:szCs w:val="24"/>
      </w:rPr>
    </w:lvl>
    <w:lvl w:ilvl="5">
      <w:start w:val="1"/>
      <w:numFmt w:val="decimal"/>
      <w:lvlText w:val="%1.%2.%3.%4.%5.%6"/>
      <w:lvlJc w:val="left"/>
      <w:pPr>
        <w:tabs>
          <w:tab w:val="num" w:pos="0"/>
        </w:tabs>
        <w:ind w:left="3260" w:hanging="1134"/>
      </w:pPr>
      <w:rPr>
        <w:rFonts w:hint="eastAsia"/>
      </w:rPr>
    </w:lvl>
    <w:lvl w:ilvl="6">
      <w:start w:val="1"/>
      <w:numFmt w:val="decimal"/>
      <w:lvlText w:val="%1.%2.%3.%4.%5.%6.%7"/>
      <w:lvlJc w:val="left"/>
      <w:pPr>
        <w:tabs>
          <w:tab w:val="num" w:pos="0"/>
        </w:tabs>
        <w:ind w:left="3827" w:hanging="1276"/>
      </w:pPr>
      <w:rPr>
        <w:rFonts w:hint="eastAsia"/>
      </w:rPr>
    </w:lvl>
    <w:lvl w:ilvl="7">
      <w:start w:val="1"/>
      <w:numFmt w:val="decimal"/>
      <w:lvlText w:val="%1.%2.%3.%4.%5.%6.%7.%8"/>
      <w:lvlJc w:val="left"/>
      <w:pPr>
        <w:tabs>
          <w:tab w:val="num" w:pos="0"/>
        </w:tabs>
        <w:ind w:left="4394" w:hanging="1418"/>
      </w:pPr>
      <w:rPr>
        <w:rFonts w:hint="eastAsia"/>
      </w:rPr>
    </w:lvl>
    <w:lvl w:ilvl="8">
      <w:start w:val="1"/>
      <w:numFmt w:val="decimal"/>
      <w:lvlText w:val="%1.%2.%3.%4.%5.%6.%7.%8.%9"/>
      <w:lvlJc w:val="left"/>
      <w:pPr>
        <w:tabs>
          <w:tab w:val="num" w:pos="0"/>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revisionView w:markup="0"/>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39A7"/>
    <w:rsid w:val="00001CA1"/>
    <w:rsid w:val="000056B3"/>
    <w:rsid w:val="000165AF"/>
    <w:rsid w:val="00021D78"/>
    <w:rsid w:val="00040CF7"/>
    <w:rsid w:val="00082DBC"/>
    <w:rsid w:val="00085497"/>
    <w:rsid w:val="00090F5A"/>
    <w:rsid w:val="00091315"/>
    <w:rsid w:val="000923B6"/>
    <w:rsid w:val="000A582A"/>
    <w:rsid w:val="000B7477"/>
    <w:rsid w:val="000C1EB1"/>
    <w:rsid w:val="000C6619"/>
    <w:rsid w:val="000D129E"/>
    <w:rsid w:val="00133DE2"/>
    <w:rsid w:val="00141EE4"/>
    <w:rsid w:val="001450DB"/>
    <w:rsid w:val="0014593C"/>
    <w:rsid w:val="00146D73"/>
    <w:rsid w:val="00156986"/>
    <w:rsid w:val="00181EE9"/>
    <w:rsid w:val="001A69FA"/>
    <w:rsid w:val="001B1AC6"/>
    <w:rsid w:val="001B41F7"/>
    <w:rsid w:val="001C413A"/>
    <w:rsid w:val="001E22F1"/>
    <w:rsid w:val="002004D5"/>
    <w:rsid w:val="00205275"/>
    <w:rsid w:val="00206D07"/>
    <w:rsid w:val="002116FE"/>
    <w:rsid w:val="002142A0"/>
    <w:rsid w:val="00216DE2"/>
    <w:rsid w:val="00222ECA"/>
    <w:rsid w:val="002241B5"/>
    <w:rsid w:val="00244E3B"/>
    <w:rsid w:val="00261751"/>
    <w:rsid w:val="00267567"/>
    <w:rsid w:val="00267EF4"/>
    <w:rsid w:val="00276EE2"/>
    <w:rsid w:val="00283466"/>
    <w:rsid w:val="00287CE0"/>
    <w:rsid w:val="002A3390"/>
    <w:rsid w:val="002A4894"/>
    <w:rsid w:val="002C5040"/>
    <w:rsid w:val="002D6DB3"/>
    <w:rsid w:val="002E7539"/>
    <w:rsid w:val="002F655A"/>
    <w:rsid w:val="00306C7B"/>
    <w:rsid w:val="003210C3"/>
    <w:rsid w:val="0032240E"/>
    <w:rsid w:val="00323B1F"/>
    <w:rsid w:val="00342CC9"/>
    <w:rsid w:val="00343E65"/>
    <w:rsid w:val="00391CBE"/>
    <w:rsid w:val="003A2F2D"/>
    <w:rsid w:val="003A32E3"/>
    <w:rsid w:val="003A6B5E"/>
    <w:rsid w:val="003F0A3A"/>
    <w:rsid w:val="00400906"/>
    <w:rsid w:val="00407748"/>
    <w:rsid w:val="00413160"/>
    <w:rsid w:val="00415324"/>
    <w:rsid w:val="004308D1"/>
    <w:rsid w:val="004372E1"/>
    <w:rsid w:val="0044710C"/>
    <w:rsid w:val="00453DBF"/>
    <w:rsid w:val="00456F63"/>
    <w:rsid w:val="004663D6"/>
    <w:rsid w:val="0046785D"/>
    <w:rsid w:val="004C2021"/>
    <w:rsid w:val="004E0045"/>
    <w:rsid w:val="004E5433"/>
    <w:rsid w:val="00501F88"/>
    <w:rsid w:val="00511D3C"/>
    <w:rsid w:val="00516C7F"/>
    <w:rsid w:val="005212E5"/>
    <w:rsid w:val="0054336A"/>
    <w:rsid w:val="00552764"/>
    <w:rsid w:val="00554257"/>
    <w:rsid w:val="00555B09"/>
    <w:rsid w:val="00557D07"/>
    <w:rsid w:val="005A723F"/>
    <w:rsid w:val="005C5908"/>
    <w:rsid w:val="005E383B"/>
    <w:rsid w:val="005E478A"/>
    <w:rsid w:val="005E642C"/>
    <w:rsid w:val="005F620F"/>
    <w:rsid w:val="00601FD5"/>
    <w:rsid w:val="00625121"/>
    <w:rsid w:val="00663381"/>
    <w:rsid w:val="006669DF"/>
    <w:rsid w:val="0069153B"/>
    <w:rsid w:val="00692861"/>
    <w:rsid w:val="006939A7"/>
    <w:rsid w:val="006A756E"/>
    <w:rsid w:val="006B46EE"/>
    <w:rsid w:val="006C2F28"/>
    <w:rsid w:val="006C4402"/>
    <w:rsid w:val="006F10A6"/>
    <w:rsid w:val="00704D91"/>
    <w:rsid w:val="00721DD6"/>
    <w:rsid w:val="00736F5C"/>
    <w:rsid w:val="00737275"/>
    <w:rsid w:val="00737AD0"/>
    <w:rsid w:val="00741539"/>
    <w:rsid w:val="00780570"/>
    <w:rsid w:val="007A053E"/>
    <w:rsid w:val="007A0CB3"/>
    <w:rsid w:val="007A0DF7"/>
    <w:rsid w:val="007B540A"/>
    <w:rsid w:val="007C7B36"/>
    <w:rsid w:val="007C7CFC"/>
    <w:rsid w:val="007D531E"/>
    <w:rsid w:val="007E572B"/>
    <w:rsid w:val="007F142D"/>
    <w:rsid w:val="007F2B89"/>
    <w:rsid w:val="007F7855"/>
    <w:rsid w:val="008052DD"/>
    <w:rsid w:val="00810AA5"/>
    <w:rsid w:val="00812A6E"/>
    <w:rsid w:val="008177F4"/>
    <w:rsid w:val="0084744A"/>
    <w:rsid w:val="00852A36"/>
    <w:rsid w:val="008544E1"/>
    <w:rsid w:val="0085473E"/>
    <w:rsid w:val="00856B94"/>
    <w:rsid w:val="0089275E"/>
    <w:rsid w:val="008A1EE9"/>
    <w:rsid w:val="008F6A92"/>
    <w:rsid w:val="00900ED7"/>
    <w:rsid w:val="00902719"/>
    <w:rsid w:val="00933C2F"/>
    <w:rsid w:val="00963747"/>
    <w:rsid w:val="009849F4"/>
    <w:rsid w:val="009875F8"/>
    <w:rsid w:val="009A1B39"/>
    <w:rsid w:val="009B155A"/>
    <w:rsid w:val="009B38A2"/>
    <w:rsid w:val="009B3FD1"/>
    <w:rsid w:val="009B62A7"/>
    <w:rsid w:val="009C1B41"/>
    <w:rsid w:val="009E217C"/>
    <w:rsid w:val="00A06B15"/>
    <w:rsid w:val="00A10A06"/>
    <w:rsid w:val="00A21822"/>
    <w:rsid w:val="00A31D23"/>
    <w:rsid w:val="00A33D2C"/>
    <w:rsid w:val="00A4577C"/>
    <w:rsid w:val="00A5110B"/>
    <w:rsid w:val="00A53B88"/>
    <w:rsid w:val="00A74025"/>
    <w:rsid w:val="00A76FBB"/>
    <w:rsid w:val="00AB0F62"/>
    <w:rsid w:val="00AC56D3"/>
    <w:rsid w:val="00B02C3D"/>
    <w:rsid w:val="00B070D6"/>
    <w:rsid w:val="00B139F9"/>
    <w:rsid w:val="00B615AC"/>
    <w:rsid w:val="00B65819"/>
    <w:rsid w:val="00BD0CC5"/>
    <w:rsid w:val="00BF4AB5"/>
    <w:rsid w:val="00C122A5"/>
    <w:rsid w:val="00C16EB9"/>
    <w:rsid w:val="00C30414"/>
    <w:rsid w:val="00C36A8C"/>
    <w:rsid w:val="00C7252A"/>
    <w:rsid w:val="00C96A29"/>
    <w:rsid w:val="00CA4F9A"/>
    <w:rsid w:val="00CD4A91"/>
    <w:rsid w:val="00CE0EB2"/>
    <w:rsid w:val="00CF7A3D"/>
    <w:rsid w:val="00D0064C"/>
    <w:rsid w:val="00D00743"/>
    <w:rsid w:val="00D015A7"/>
    <w:rsid w:val="00D01CCC"/>
    <w:rsid w:val="00D067FB"/>
    <w:rsid w:val="00D3507C"/>
    <w:rsid w:val="00DC1A6B"/>
    <w:rsid w:val="00DC5252"/>
    <w:rsid w:val="00DD6A1C"/>
    <w:rsid w:val="00DE397B"/>
    <w:rsid w:val="00E1714D"/>
    <w:rsid w:val="00E31D6E"/>
    <w:rsid w:val="00E437CD"/>
    <w:rsid w:val="00E62C09"/>
    <w:rsid w:val="00E90019"/>
    <w:rsid w:val="00E910CF"/>
    <w:rsid w:val="00E95264"/>
    <w:rsid w:val="00EF3AC7"/>
    <w:rsid w:val="00F058F6"/>
    <w:rsid w:val="00F36157"/>
    <w:rsid w:val="00F43B01"/>
    <w:rsid w:val="00F66EE7"/>
    <w:rsid w:val="00F67EE2"/>
    <w:rsid w:val="00FB0104"/>
    <w:rsid w:val="00FB67F8"/>
    <w:rsid w:val="00FE6777"/>
    <w:rsid w:val="02953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B01"/>
    <w:pPr>
      <w:widowControl w:val="0"/>
      <w:jc w:val="both"/>
    </w:pPr>
    <w:rPr>
      <w:rFonts w:cs="Calibri"/>
      <w:kern w:val="2"/>
      <w:sz w:val="21"/>
      <w:szCs w:val="21"/>
    </w:rPr>
  </w:style>
  <w:style w:type="paragraph" w:styleId="3">
    <w:name w:val="heading 3"/>
    <w:basedOn w:val="a"/>
    <w:next w:val="a"/>
    <w:link w:val="3Char"/>
    <w:uiPriority w:val="99"/>
    <w:qFormat/>
    <w:rsid w:val="00F43B01"/>
    <w:pPr>
      <w:keepNext/>
      <w:keepLines/>
      <w:numPr>
        <w:ilvl w:val="2"/>
        <w:numId w:val="1"/>
      </w:numPr>
      <w:spacing w:before="260" w:after="260" w:line="360" w:lineRule="auto"/>
      <w:outlineLvl w:val="2"/>
    </w:pPr>
    <w:rPr>
      <w:rFonts w:ascii="Times New Roman" w:hAnsi="Times New Roman"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9"/>
    <w:locked/>
    <w:rsid w:val="00F43B01"/>
    <w:rPr>
      <w:rFonts w:ascii="Times New Roman" w:eastAsia="宋体" w:hAnsi="Times New Roman" w:cs="Times New Roman"/>
      <w:b/>
      <w:bCs/>
      <w:sz w:val="32"/>
      <w:szCs w:val="32"/>
    </w:rPr>
  </w:style>
  <w:style w:type="character" w:customStyle="1" w:styleId="Char">
    <w:name w:val="页眉 Char"/>
    <w:link w:val="a3"/>
    <w:uiPriority w:val="99"/>
    <w:locked/>
    <w:rsid w:val="00F43B01"/>
    <w:rPr>
      <w:sz w:val="18"/>
      <w:szCs w:val="18"/>
    </w:rPr>
  </w:style>
  <w:style w:type="character" w:customStyle="1" w:styleId="Char0">
    <w:name w:val="页脚 Char"/>
    <w:link w:val="a4"/>
    <w:uiPriority w:val="99"/>
    <w:locked/>
    <w:rsid w:val="00F43B01"/>
    <w:rPr>
      <w:sz w:val="18"/>
      <w:szCs w:val="18"/>
    </w:rPr>
  </w:style>
  <w:style w:type="character" w:customStyle="1" w:styleId="Char1">
    <w:name w:val="日期 Char"/>
    <w:link w:val="a5"/>
    <w:uiPriority w:val="99"/>
    <w:locked/>
    <w:rsid w:val="00F43B01"/>
    <w:rPr>
      <w:rFonts w:ascii="Times New Roman" w:eastAsia="宋体" w:hAnsi="Times New Roman" w:cs="Times New Roman"/>
      <w:sz w:val="24"/>
      <w:szCs w:val="24"/>
    </w:rPr>
  </w:style>
  <w:style w:type="character" w:customStyle="1" w:styleId="2Char">
    <w:name w:val="正文文本 2 Char"/>
    <w:link w:val="2"/>
    <w:uiPriority w:val="99"/>
    <w:locked/>
    <w:rsid w:val="00F43B01"/>
    <w:rPr>
      <w:rFonts w:ascii="Times New Roman" w:eastAsia="仿宋_GB2312" w:hAnsi="Times New Roman" w:cs="Times New Roman"/>
      <w:sz w:val="24"/>
      <w:szCs w:val="24"/>
    </w:rPr>
  </w:style>
  <w:style w:type="character" w:customStyle="1" w:styleId="3Char0">
    <w:name w:val="正文文本 3 Char"/>
    <w:link w:val="30"/>
    <w:uiPriority w:val="99"/>
    <w:locked/>
    <w:rsid w:val="00F43B01"/>
    <w:rPr>
      <w:rFonts w:ascii="Times New Roman" w:eastAsia="仿宋_GB2312" w:hAnsi="Times New Roman" w:cs="Times New Roman"/>
      <w:sz w:val="24"/>
      <w:szCs w:val="24"/>
    </w:rPr>
  </w:style>
  <w:style w:type="character" w:customStyle="1" w:styleId="Char2">
    <w:name w:val="批注框文本 Char"/>
    <w:link w:val="a6"/>
    <w:uiPriority w:val="99"/>
    <w:semiHidden/>
    <w:locked/>
    <w:rsid w:val="00F43B01"/>
    <w:rPr>
      <w:kern w:val="2"/>
      <w:sz w:val="18"/>
      <w:szCs w:val="18"/>
    </w:rPr>
  </w:style>
  <w:style w:type="paragraph" w:styleId="30">
    <w:name w:val="Body Text 3"/>
    <w:basedOn w:val="a"/>
    <w:link w:val="3Char0"/>
    <w:uiPriority w:val="99"/>
    <w:rsid w:val="00F43B01"/>
    <w:rPr>
      <w:rFonts w:ascii="Times New Roman" w:eastAsia="仿宋_GB2312" w:hAnsi="Times New Roman" w:cs="Times New Roman"/>
      <w:kern w:val="0"/>
      <w:sz w:val="24"/>
      <w:szCs w:val="24"/>
    </w:rPr>
  </w:style>
  <w:style w:type="character" w:customStyle="1" w:styleId="BodyText3Char1">
    <w:name w:val="Body Text 3 Char1"/>
    <w:uiPriority w:val="99"/>
    <w:semiHidden/>
    <w:rPr>
      <w:sz w:val="16"/>
      <w:szCs w:val="16"/>
    </w:rPr>
  </w:style>
  <w:style w:type="paragraph" w:styleId="a4">
    <w:name w:val="footer"/>
    <w:basedOn w:val="a"/>
    <w:link w:val="Char0"/>
    <w:uiPriority w:val="99"/>
    <w:rsid w:val="00F43B01"/>
    <w:pPr>
      <w:tabs>
        <w:tab w:val="center" w:pos="4153"/>
        <w:tab w:val="right" w:pos="8306"/>
      </w:tabs>
      <w:snapToGrid w:val="0"/>
      <w:jc w:val="left"/>
    </w:pPr>
    <w:rPr>
      <w:kern w:val="0"/>
      <w:sz w:val="18"/>
      <w:szCs w:val="18"/>
    </w:rPr>
  </w:style>
  <w:style w:type="character" w:customStyle="1" w:styleId="FooterChar1">
    <w:name w:val="Footer Char1"/>
    <w:uiPriority w:val="99"/>
    <w:semiHidden/>
    <w:rPr>
      <w:sz w:val="18"/>
      <w:szCs w:val="18"/>
    </w:rPr>
  </w:style>
  <w:style w:type="paragraph" w:styleId="2">
    <w:name w:val="Body Text 2"/>
    <w:basedOn w:val="a"/>
    <w:link w:val="2Char"/>
    <w:uiPriority w:val="99"/>
    <w:rsid w:val="00F43B01"/>
    <w:pPr>
      <w:adjustRightInd w:val="0"/>
      <w:snapToGrid w:val="0"/>
      <w:spacing w:line="360" w:lineRule="auto"/>
    </w:pPr>
    <w:rPr>
      <w:rFonts w:ascii="Times New Roman" w:eastAsia="仿宋_GB2312" w:hAnsi="Times New Roman" w:cs="Times New Roman"/>
      <w:kern w:val="0"/>
      <w:sz w:val="24"/>
      <w:szCs w:val="24"/>
    </w:rPr>
  </w:style>
  <w:style w:type="character" w:customStyle="1" w:styleId="BodyText2Char1">
    <w:name w:val="Body Text 2 Char1"/>
    <w:uiPriority w:val="99"/>
    <w:semiHidden/>
    <w:rPr>
      <w:sz w:val="21"/>
      <w:szCs w:val="21"/>
    </w:rPr>
  </w:style>
  <w:style w:type="paragraph" w:styleId="a5">
    <w:name w:val="Date"/>
    <w:basedOn w:val="a"/>
    <w:next w:val="a"/>
    <w:link w:val="Char1"/>
    <w:uiPriority w:val="99"/>
    <w:rsid w:val="00F43B01"/>
    <w:pPr>
      <w:ind w:leftChars="2500" w:left="100"/>
    </w:pPr>
    <w:rPr>
      <w:rFonts w:ascii="Times New Roman" w:hAnsi="Times New Roman" w:cs="Times New Roman"/>
      <w:kern w:val="0"/>
      <w:sz w:val="24"/>
      <w:szCs w:val="24"/>
    </w:rPr>
  </w:style>
  <w:style w:type="character" w:customStyle="1" w:styleId="DateChar1">
    <w:name w:val="Date Char1"/>
    <w:uiPriority w:val="99"/>
    <w:semiHidden/>
    <w:rPr>
      <w:sz w:val="21"/>
      <w:szCs w:val="21"/>
    </w:rPr>
  </w:style>
  <w:style w:type="paragraph" w:styleId="a6">
    <w:name w:val="Balloon Text"/>
    <w:basedOn w:val="a"/>
    <w:link w:val="Char2"/>
    <w:uiPriority w:val="99"/>
    <w:semiHidden/>
    <w:rsid w:val="00F43B01"/>
    <w:rPr>
      <w:sz w:val="18"/>
      <w:szCs w:val="18"/>
    </w:rPr>
  </w:style>
  <w:style w:type="character" w:customStyle="1" w:styleId="BalloonTextChar1">
    <w:name w:val="Balloon Text Char1"/>
    <w:uiPriority w:val="99"/>
    <w:semiHidden/>
    <w:rPr>
      <w:sz w:val="2"/>
      <w:szCs w:val="2"/>
    </w:rPr>
  </w:style>
  <w:style w:type="paragraph" w:styleId="a3">
    <w:name w:val="header"/>
    <w:basedOn w:val="a"/>
    <w:link w:val="Char"/>
    <w:uiPriority w:val="99"/>
    <w:rsid w:val="00F43B01"/>
    <w:pPr>
      <w:pBdr>
        <w:bottom w:val="single" w:sz="6" w:space="1" w:color="auto"/>
      </w:pBdr>
      <w:tabs>
        <w:tab w:val="center" w:pos="4153"/>
        <w:tab w:val="right" w:pos="8306"/>
      </w:tabs>
      <w:snapToGrid w:val="0"/>
      <w:jc w:val="center"/>
    </w:pPr>
    <w:rPr>
      <w:kern w:val="0"/>
      <w:sz w:val="18"/>
      <w:szCs w:val="18"/>
    </w:rPr>
  </w:style>
  <w:style w:type="character" w:customStyle="1" w:styleId="HeaderChar1">
    <w:name w:val="Header Char1"/>
    <w:uiPriority w:val="99"/>
    <w:semiHidden/>
    <w:rPr>
      <w:sz w:val="18"/>
      <w:szCs w:val="18"/>
    </w:rPr>
  </w:style>
  <w:style w:type="paragraph" w:styleId="a7">
    <w:name w:val="Document Map"/>
    <w:basedOn w:val="a"/>
    <w:link w:val="Char3"/>
    <w:uiPriority w:val="99"/>
    <w:semiHidden/>
    <w:rsid w:val="008A1EE9"/>
    <w:rPr>
      <w:rFonts w:ascii="宋体" w:cs="宋体"/>
      <w:sz w:val="24"/>
      <w:szCs w:val="24"/>
    </w:rPr>
  </w:style>
  <w:style w:type="character" w:customStyle="1" w:styleId="Char3">
    <w:name w:val="文档结构图 Char"/>
    <w:link w:val="a7"/>
    <w:uiPriority w:val="99"/>
    <w:semiHidden/>
    <w:locked/>
    <w:rsid w:val="008A1EE9"/>
    <w:rPr>
      <w:rFonts w:ascii="宋体" w:cs="宋体"/>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1115</TotalTime>
  <Pages>15</Pages>
  <Words>1407</Words>
  <Characters>8023</Characters>
  <Application>Microsoft Office Word</Application>
  <DocSecurity>0</DocSecurity>
  <Lines>66</Lines>
  <Paragraphs>18</Paragraphs>
  <ScaleCrop>false</ScaleCrop>
  <Company>CHINA</Company>
  <LinksUpToDate>false</LinksUpToDate>
  <CharactersWithSpaces>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mwy</dc:creator>
  <cp:keywords/>
  <dc:description/>
  <cp:lastModifiedBy>陈民娟</cp:lastModifiedBy>
  <cp:revision>19</cp:revision>
  <cp:lastPrinted>2017-05-12T03:51:00Z</cp:lastPrinted>
  <dcterms:created xsi:type="dcterms:W3CDTF">2017-05-09T07:44:00Z</dcterms:created>
  <dcterms:modified xsi:type="dcterms:W3CDTF">2017-05-12T03:51:00Z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