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/>
        <w:ind w:left="113"/>
        <w:jc w:val="center"/>
        <w:rPr>
          <w:rFonts w:ascii="黑体" w:hAnsi="黑体" w:eastAsia="黑体" w:cs="黑体"/>
        </w:rPr>
      </w:pPr>
    </w:p>
    <w:p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  <w:t>广西壮族自治区应急管理厅</w:t>
      </w:r>
    </w:p>
    <w:p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2019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年度行政执法数据</w:t>
      </w:r>
    </w:p>
    <w:p>
      <w:pPr>
        <w:spacing w:before="13"/>
        <w:jc w:val="left"/>
        <w:rPr>
          <w:rFonts w:ascii="黑体" w:hAnsi="黑体" w:eastAsia="黑体" w:cs="黑体"/>
          <w:sz w:val="51"/>
        </w:rPr>
      </w:pPr>
    </w:p>
    <w:p>
      <w:pPr>
        <w:tabs>
          <w:tab w:val="left" w:pos="638"/>
        </w:tabs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目</w:t>
      </w:r>
      <w:r>
        <w:rPr>
          <w:rFonts w:ascii="黑体" w:hAnsi="黑体" w:eastAsia="黑体" w:cs="黑体"/>
          <w:sz w:val="36"/>
          <w:szCs w:val="36"/>
        </w:rPr>
        <w:tab/>
      </w:r>
      <w:r>
        <w:rPr>
          <w:rFonts w:ascii="黑体" w:hAnsi="黑体" w:eastAsia="黑体" w:cs="黑体"/>
          <w:sz w:val="36"/>
          <w:szCs w:val="36"/>
        </w:rPr>
        <w:t>录</w:t>
      </w:r>
    </w:p>
    <w:p>
      <w:pPr>
        <w:jc w:val="left"/>
        <w:rPr>
          <w:rFonts w:ascii="黑体" w:hAnsi="黑体" w:eastAsia="黑体" w:cs="黑体"/>
          <w:sz w:val="20"/>
        </w:rPr>
      </w:pPr>
    </w:p>
    <w:p>
      <w:pPr>
        <w:jc w:val="left"/>
        <w:rPr>
          <w:rFonts w:ascii="黑体" w:hAnsi="黑体" w:eastAsia="黑体" w:cs="黑体"/>
          <w:sz w:val="20"/>
        </w:rPr>
      </w:pPr>
    </w:p>
    <w:p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一、行政许可实施情况统计表</w:t>
      </w:r>
    </w:p>
    <w:p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二、行政处罚实施情况统计表</w:t>
      </w:r>
    </w:p>
    <w:p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三、行政强制实施情况统计表</w:t>
      </w:r>
    </w:p>
    <w:p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四、行政征收实施情况统计表</w:t>
      </w:r>
    </w:p>
    <w:p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五、行政征用实施情况统计表</w:t>
      </w:r>
    </w:p>
    <w:p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六、行政检查实施情况统计表</w:t>
      </w:r>
    </w:p>
    <w:p>
      <w:pPr>
        <w:jc w:val="left"/>
        <w:rPr>
          <w:rFonts w:ascii="黑体" w:hAnsi="黑体" w:eastAsia="黑体" w:cs="黑体"/>
          <w:sz w:val="22"/>
        </w:rPr>
      </w:pPr>
    </w:p>
    <w:p>
      <w:pPr>
        <w:jc w:val="left"/>
        <w:rPr>
          <w:rFonts w:ascii="黑体" w:hAnsi="黑体" w:eastAsia="黑体" w:cs="黑体"/>
          <w:sz w:val="20"/>
        </w:rPr>
      </w:pPr>
    </w:p>
    <w:p>
      <w:pPr>
        <w:jc w:val="left"/>
        <w:rPr>
          <w:rFonts w:ascii="黑体" w:hAnsi="黑体" w:eastAsia="黑体" w:cs="黑体"/>
          <w:sz w:val="20"/>
        </w:rPr>
      </w:pPr>
    </w:p>
    <w:p>
      <w:pPr>
        <w:widowControl/>
        <w:jc w:val="left"/>
        <w:rPr>
          <w:rFonts w:ascii="黑体" w:hAnsi="黑体" w:eastAsia="黑体" w:cs="黑体"/>
          <w:sz w:val="44"/>
        </w:rPr>
        <w:sectPr>
          <w:footerReference r:id="rId3" w:type="default"/>
          <w:footerReference r:id="rId4" w:type="even"/>
          <w:pgSz w:w="11906" w:h="16838"/>
          <w:pgMar w:top="1985" w:right="1418" w:bottom="1701" w:left="1418" w:header="851" w:footer="992" w:gutter="0"/>
          <w:cols w:space="720" w:num="1"/>
          <w:docGrid w:type="lines" w:linePitch="312" w:charSpace="0"/>
        </w:sectPr>
      </w:pPr>
    </w:p>
    <w:p>
      <w:pPr>
        <w:spacing w:before="164" w:line="320" w:lineRule="exact"/>
        <w:ind w:left="12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表一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hint="eastAsia" w:ascii="黑体" w:hAnsi="黑体" w:eastAsia="黑体" w:cs="黑体"/>
          <w:b/>
          <w:bCs/>
          <w:u w:val="none"/>
        </w:rPr>
      </w:pPr>
      <w:r>
        <w:rPr>
          <w:rFonts w:hint="eastAsia" w:ascii="仿宋" w:hAnsi="仿宋" w:eastAsia="仿宋" w:cs="仿宋"/>
          <w:b/>
          <w:bCs/>
          <w:u w:val="none"/>
        </w:rPr>
        <w:t xml:space="preserve"> </w:t>
      </w:r>
      <w:r>
        <w:rPr>
          <w:rFonts w:hint="eastAsia" w:ascii="黑体" w:hAnsi="黑体" w:eastAsia="黑体" w:cs="黑体"/>
          <w:b/>
          <w:bCs/>
          <w:u w:val="none"/>
          <w:lang w:eastAsia="zh-CN"/>
        </w:rPr>
        <w:t>广西壮族自治区应急管理厅</w:t>
      </w:r>
      <w:r>
        <w:rPr>
          <w:rFonts w:hint="eastAsia" w:ascii="黑体" w:hAnsi="黑体" w:eastAsia="黑体" w:cs="黑体"/>
          <w:b/>
          <w:bCs/>
          <w:u w:val="none"/>
          <w:lang w:val="en-US" w:eastAsia="zh-CN"/>
        </w:rPr>
        <w:t>2019</w:t>
      </w:r>
      <w:r>
        <w:rPr>
          <w:rFonts w:hint="eastAsia" w:ascii="黑体" w:hAnsi="黑体" w:eastAsia="黑体" w:cs="黑体"/>
          <w:b/>
          <w:bCs/>
          <w:u w:val="none"/>
        </w:rPr>
        <w:t>年度行政许可实施情况统计表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</w:rPr>
      </w:pPr>
    </w:p>
    <w:tbl>
      <w:tblPr>
        <w:tblStyle w:val="4"/>
        <w:tblW w:w="13897" w:type="dxa"/>
        <w:tblInd w:w="11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7"/>
        <w:gridCol w:w="2809"/>
        <w:gridCol w:w="1658"/>
        <w:gridCol w:w="1480"/>
        <w:gridCol w:w="1877"/>
        <w:gridCol w:w="1927"/>
        <w:gridCol w:w="3249"/>
      </w:tblGrid>
      <w:tr>
        <w:tblPrEx>
          <w:tblLayout w:type="fixed"/>
        </w:tblPrEx>
        <w:trPr>
          <w:trHeight w:val="510" w:hRule="atLeast"/>
        </w:trPr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序号</w:t>
            </w:r>
          </w:p>
        </w:tc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单位名称</w:t>
            </w:r>
          </w:p>
        </w:tc>
        <w:tc>
          <w:tcPr>
            <w:tcW w:w="69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ind w:left="1681"/>
              <w:jc w:val="left"/>
            </w:pPr>
            <w:r>
              <w:rPr>
                <w:rFonts w:hint="eastAsia" w:ascii="黑体" w:hAnsi="黑体" w:eastAsia="黑体" w:cs="黑体"/>
                <w:sz w:val="24"/>
              </w:rPr>
              <w:t xml:space="preserve">    </w:t>
            </w:r>
            <w:r>
              <w:rPr>
                <w:rFonts w:ascii="黑体" w:hAnsi="黑体" w:eastAsia="黑体" w:cs="黑体"/>
                <w:sz w:val="24"/>
              </w:rPr>
              <w:t>行政许可实施数量（宗）</w:t>
            </w:r>
          </w:p>
        </w:tc>
        <w:tc>
          <w:tcPr>
            <w:tcW w:w="3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989" w:right="99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pacing w:val="1"/>
                <w:w w:val="87"/>
                <w:kern w:val="0"/>
                <w:sz w:val="24"/>
                <w:szCs w:val="24"/>
                <w:fitText w:val="1260" w:id="0"/>
              </w:rPr>
              <w:t>撤销许可数量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1" w:hRule="atLeast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ind w:left="265"/>
              <w:jc w:val="center"/>
            </w:pPr>
            <w:r>
              <w:rPr>
                <w:rFonts w:ascii="黑体" w:hAnsi="黑体" w:eastAsia="黑体" w:cs="黑体"/>
                <w:sz w:val="24"/>
              </w:rPr>
              <w:t>申请数量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ind w:left="267"/>
              <w:jc w:val="center"/>
            </w:pPr>
            <w:r>
              <w:rPr>
                <w:rFonts w:ascii="黑体" w:hAnsi="黑体" w:eastAsia="黑体" w:cs="黑体"/>
                <w:sz w:val="24"/>
              </w:rPr>
              <w:t>受理数量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>
            <w:pPr>
              <w:spacing w:before="122" w:line="320" w:lineRule="exact"/>
              <w:ind w:left="26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许可数量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>
            <w:pPr>
              <w:spacing w:before="122" w:line="320" w:lineRule="exact"/>
              <w:ind w:left="26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不予许可数量</w:t>
            </w:r>
          </w:p>
        </w:tc>
        <w:tc>
          <w:tcPr>
            <w:tcW w:w="3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应急管理厅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3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</w:t>
            </w:r>
            <w:r>
              <w:rPr>
                <w:rFonts w:hint="eastAsia" w:ascii="宋体" w:hAnsi="宋体" w:cs="宋体"/>
                <w:spacing w:val="-3"/>
                <w:sz w:val="26"/>
                <w:szCs w:val="26"/>
              </w:rPr>
              <w:t xml:space="preserve"> 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56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56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32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24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1.</w:t>
      </w:r>
      <w:r>
        <w:rPr>
          <w:rFonts w:ascii="仿宋" w:hAnsi="仿宋" w:cs="宋体"/>
          <w:sz w:val="24"/>
          <w:szCs w:val="24"/>
        </w:rPr>
        <w:t>“申请数量”的统计范围为统计年度</w:t>
      </w:r>
      <w:r>
        <w:rPr>
          <w:rFonts w:hint="eastAsia" w:ascii="仿宋" w:hAnsi="仿宋" w:cs="宋体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月</w:t>
      </w:r>
      <w:r>
        <w:rPr>
          <w:rFonts w:hint="eastAsia" w:ascii="仿宋" w:hAnsi="仿宋" w:cs="宋体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日至</w:t>
      </w:r>
      <w:r>
        <w:rPr>
          <w:rFonts w:hint="eastAsia" w:ascii="仿宋" w:hAnsi="仿宋" w:cs="宋体"/>
          <w:sz w:val="24"/>
          <w:szCs w:val="24"/>
        </w:rPr>
        <w:t>12</w:t>
      </w:r>
      <w:r>
        <w:rPr>
          <w:rFonts w:ascii="仿宋" w:hAnsi="仿宋" w:cs="宋体"/>
          <w:sz w:val="24"/>
          <w:szCs w:val="24"/>
        </w:rPr>
        <w:t>月</w:t>
      </w:r>
      <w:r>
        <w:rPr>
          <w:rFonts w:hint="eastAsia" w:ascii="仿宋" w:hAnsi="仿宋" w:cs="宋体"/>
          <w:sz w:val="24"/>
          <w:szCs w:val="24"/>
        </w:rPr>
        <w:t>31</w:t>
      </w:r>
      <w:r>
        <w:rPr>
          <w:rFonts w:ascii="仿宋" w:hAnsi="仿宋" w:cs="宋体"/>
          <w:sz w:val="24"/>
          <w:szCs w:val="24"/>
        </w:rPr>
        <w:t>日期间许可机关收到当事人许可申请的数量。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2.</w:t>
      </w:r>
      <w:r>
        <w:rPr>
          <w:rFonts w:ascii="仿宋" w:hAnsi="仿宋" w:cs="宋体"/>
          <w:sz w:val="24"/>
          <w:szCs w:val="24"/>
        </w:rPr>
        <w:t xml:space="preserve"> “受理数量”、“许可数量”、“不予许可数量”、“撤销许可数量”的统计范围为统计年度</w:t>
      </w:r>
      <w:r>
        <w:rPr>
          <w:rFonts w:hint="eastAsia" w:ascii="仿宋" w:hAnsi="仿宋" w:cs="宋体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月</w:t>
      </w:r>
      <w:r>
        <w:rPr>
          <w:rFonts w:hint="eastAsia" w:ascii="仿宋" w:hAnsi="仿宋" w:cs="宋体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日至</w:t>
      </w:r>
      <w:r>
        <w:rPr>
          <w:rFonts w:hint="eastAsia" w:ascii="仿宋" w:hAnsi="仿宋" w:cs="宋体"/>
          <w:sz w:val="24"/>
          <w:szCs w:val="24"/>
        </w:rPr>
        <w:t>12</w:t>
      </w:r>
      <w:r>
        <w:rPr>
          <w:rFonts w:ascii="仿宋" w:hAnsi="仿宋" w:cs="宋体"/>
          <w:sz w:val="24"/>
          <w:szCs w:val="24"/>
        </w:rPr>
        <w:t>月</w:t>
      </w:r>
      <w:r>
        <w:rPr>
          <w:rFonts w:hint="eastAsia" w:ascii="仿宋" w:hAnsi="仿宋" w:cs="宋体"/>
          <w:sz w:val="24"/>
          <w:szCs w:val="24"/>
        </w:rPr>
        <w:t>31</w:t>
      </w:r>
      <w:r>
        <w:rPr>
          <w:rFonts w:ascii="仿宋" w:hAnsi="仿宋" w:cs="宋体"/>
          <w:sz w:val="24"/>
          <w:szCs w:val="24"/>
        </w:rPr>
        <w:t>日期间许可机关作出受理决定、许可决定、不予许可决定的数量，以及撤销许可决定的数量。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3.</w:t>
      </w:r>
      <w:r>
        <w:rPr>
          <w:rFonts w:ascii="仿宋" w:hAnsi="仿宋" w:cs="宋体"/>
          <w:sz w:val="24"/>
          <w:szCs w:val="24"/>
        </w:rPr>
        <w:t>准予变更、延续和不予变更、延续的数量，分别计入“许可数量”、“不予许可数量”。</w:t>
      </w:r>
    </w:p>
    <w:p>
      <w:pPr>
        <w:widowControl/>
        <w:spacing w:line="320" w:lineRule="exact"/>
        <w:jc w:val="left"/>
        <w:rPr>
          <w:rFonts w:hint="eastAsia" w:ascii="黑体" w:hAnsi="黑体" w:eastAsia="黑体" w:cs="黑体"/>
        </w:rPr>
      </w:pPr>
      <w:r>
        <w:rPr>
          <w:rFonts w:ascii="宋体" w:hAnsi="宋体" w:eastAsia="宋体" w:cs="宋体"/>
        </w:rPr>
        <w:br w:type="page"/>
      </w:r>
      <w:r>
        <w:rPr>
          <w:rFonts w:hint="eastAsia" w:ascii="黑体" w:hAnsi="黑体" w:eastAsia="黑体" w:cs="黑体"/>
        </w:rPr>
        <w:t>表二</w:t>
      </w:r>
    </w:p>
    <w:p>
      <w:pPr>
        <w:tabs>
          <w:tab w:val="left" w:pos="4459"/>
          <w:tab w:val="left" w:pos="6379"/>
        </w:tabs>
        <w:spacing w:before="181" w:line="320" w:lineRule="exact"/>
        <w:ind w:left="3819"/>
        <w:jc w:val="left"/>
        <w:rPr>
          <w:rFonts w:hint="eastAsia" w:ascii="黑体" w:hAnsi="黑体" w:eastAsia="黑体" w:cs="黑体"/>
          <w:b w:val="0"/>
          <w:bCs w:val="0"/>
        </w:rPr>
      </w:pPr>
      <w:r>
        <w:rPr>
          <w:rFonts w:ascii="Times New Roman" w:hAnsi="Times New Roman" w:eastAsia="Times New Roman"/>
          <w:b/>
          <w:bCs/>
          <w:u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u w:val="none"/>
          <w:lang w:eastAsia="zh-CN"/>
        </w:rPr>
        <w:t>广西壮族自治区应急管理厅</w:t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2019</w:t>
      </w:r>
      <w:r>
        <w:rPr>
          <w:rFonts w:hint="eastAsia" w:ascii="黑体" w:hAnsi="黑体" w:eastAsia="黑体" w:cs="黑体"/>
          <w:b w:val="0"/>
          <w:bCs w:val="0"/>
          <w:u w:val="none"/>
        </w:rPr>
        <w:t>年度</w:t>
      </w:r>
      <w:r>
        <w:rPr>
          <w:rFonts w:hint="eastAsia" w:ascii="黑体" w:hAnsi="黑体" w:eastAsia="黑体" w:cs="黑体"/>
          <w:b w:val="0"/>
          <w:bCs w:val="0"/>
        </w:rPr>
        <w:t>行政处罚实施情况统计表</w:t>
      </w:r>
    </w:p>
    <w:p>
      <w:pPr>
        <w:tabs>
          <w:tab w:val="left" w:pos="4459"/>
          <w:tab w:val="left" w:pos="6379"/>
        </w:tabs>
        <w:spacing w:before="181" w:line="320" w:lineRule="exact"/>
        <w:ind w:left="3819"/>
        <w:jc w:val="left"/>
        <w:rPr>
          <w:rFonts w:ascii="黑体" w:hAnsi="黑体" w:eastAsia="黑体" w:cs="黑体"/>
        </w:rPr>
      </w:pPr>
    </w:p>
    <w:tbl>
      <w:tblPr>
        <w:tblStyle w:val="4"/>
        <w:tblW w:w="13900" w:type="dxa"/>
        <w:tblInd w:w="1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1"/>
        <w:gridCol w:w="2230"/>
        <w:gridCol w:w="725"/>
        <w:gridCol w:w="790"/>
        <w:gridCol w:w="1440"/>
        <w:gridCol w:w="1002"/>
        <w:gridCol w:w="972"/>
        <w:gridCol w:w="1000"/>
        <w:gridCol w:w="838"/>
        <w:gridCol w:w="968"/>
        <w:gridCol w:w="1172"/>
        <w:gridCol w:w="1159"/>
        <w:gridCol w:w="793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</w:pPr>
            <w:r>
              <w:rPr>
                <w:rFonts w:ascii="黑体" w:hAnsi="黑体" w:eastAsia="黑体" w:cs="黑体"/>
                <w:sz w:val="26"/>
              </w:rPr>
              <w:t>序号</w:t>
            </w: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89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行政处罚实施数量</w:t>
            </w:r>
            <w:r>
              <w:rPr>
                <w:rFonts w:hint="eastAsia" w:ascii="黑体" w:hAnsi="黑体" w:eastAsia="黑体" w:cs="黑体"/>
                <w:sz w:val="26"/>
              </w:rPr>
              <w:t>（</w:t>
            </w:r>
            <w:r>
              <w:rPr>
                <w:rFonts w:ascii="黑体" w:hAnsi="黑体" w:eastAsia="黑体" w:cs="黑体"/>
                <w:sz w:val="26"/>
              </w:rPr>
              <w:t>宗）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罚没金额（万元）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警告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罚款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没 收 违 法所得、没收非法财物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暂扣许可证、执照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责令停产停业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吊销许可证、执照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行政拘留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其他行政处罚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合 计</w:t>
            </w:r>
          </w:p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（宗）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right="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应急管理厅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atLeast"/>
        </w:trPr>
        <w:tc>
          <w:tcPr>
            <w:tcW w:w="3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</w:tr>
    </w:tbl>
    <w:p>
      <w:pPr>
        <w:spacing w:line="320" w:lineRule="exact"/>
        <w:jc w:val="left"/>
        <w:rPr>
          <w:rFonts w:hint="eastAsia" w:ascii="仿宋" w:hAnsi="仿宋" w:cs="宋体"/>
          <w:szCs w:val="32"/>
        </w:rPr>
      </w:pPr>
      <w:r>
        <w:rPr>
          <w:rFonts w:hint="eastAsia" w:ascii="仿宋" w:hAnsi="仿宋" w:cs="宋体"/>
          <w:szCs w:val="32"/>
        </w:rPr>
        <w:t xml:space="preserve">   </w:t>
      </w:r>
    </w:p>
    <w:p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 xml:space="preserve">    </w:t>
      </w:r>
      <w:r>
        <w:rPr>
          <w:rFonts w:hint="eastAsia" w:ascii="仿宋" w:hAnsi="仿宋" w:cs="宋体"/>
          <w:spacing w:val="-4"/>
          <w:sz w:val="24"/>
          <w:szCs w:val="24"/>
        </w:rPr>
        <w:t>1.</w:t>
      </w:r>
      <w:r>
        <w:rPr>
          <w:rFonts w:ascii="仿宋" w:hAnsi="仿宋" w:cs="宋体"/>
          <w:spacing w:val="-4"/>
          <w:sz w:val="24"/>
          <w:szCs w:val="24"/>
        </w:rPr>
        <w:t>行政处罚实施数量的统计范围为统计年度</w:t>
      </w:r>
      <w:r>
        <w:rPr>
          <w:rFonts w:hint="eastAsia" w:ascii="仿宋" w:hAnsi="仿宋" w:cs="宋体"/>
          <w:spacing w:val="-4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hint="eastAsia" w:ascii="仿宋" w:hAnsi="仿宋" w:cs="宋体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31</w:t>
      </w:r>
      <w:r>
        <w:rPr>
          <w:rFonts w:ascii="仿宋" w:hAnsi="仿宋" w:cs="宋体"/>
          <w:spacing w:val="-14"/>
          <w:sz w:val="24"/>
          <w:szCs w:val="24"/>
        </w:rPr>
        <w:t>日期间作出行政处罚决定的数量</w:t>
      </w:r>
      <w:r>
        <w:rPr>
          <w:rFonts w:ascii="仿宋" w:hAnsi="仿宋" w:cs="宋体"/>
          <w:sz w:val="24"/>
          <w:szCs w:val="24"/>
        </w:rPr>
        <w:t>（包括经行政复议或者行政诉讼被撤销的行政处罚决定数量）。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2.</w:t>
      </w:r>
      <w:r>
        <w:rPr>
          <w:rFonts w:ascii="仿宋" w:hAnsi="仿宋" w:cs="宋体"/>
          <w:sz w:val="24"/>
          <w:szCs w:val="24"/>
        </w:rPr>
        <w:t>其他行政处罚，为法律、行政法规规定的其他行政处罚，比如通报批评、驱逐出境等。</w:t>
      </w:r>
    </w:p>
    <w:p>
      <w:pPr>
        <w:tabs>
          <w:tab w:val="left" w:pos="943"/>
        </w:tabs>
        <w:spacing w:line="320" w:lineRule="exact"/>
        <w:ind w:firstLine="44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pacing w:val="-10"/>
          <w:sz w:val="24"/>
          <w:szCs w:val="24"/>
        </w:rPr>
        <w:t>3.</w:t>
      </w:r>
      <w:r>
        <w:rPr>
          <w:rFonts w:ascii="仿宋" w:hAnsi="仿宋" w:cs="宋体"/>
          <w:spacing w:val="-10"/>
          <w:sz w:val="24"/>
          <w:szCs w:val="24"/>
        </w:rPr>
        <w:t>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</w:t>
      </w:r>
      <w:r>
        <w:rPr>
          <w:rFonts w:ascii="仿宋" w:hAnsi="仿宋" w:cs="宋体"/>
          <w:spacing w:val="-5"/>
          <w:sz w:val="24"/>
          <w:szCs w:val="24"/>
        </w:rPr>
        <w:t>（1）</w:t>
      </w:r>
      <w:r>
        <w:rPr>
          <w:rFonts w:ascii="仿宋" w:hAnsi="仿宋" w:cs="宋体"/>
          <w:spacing w:val="-2"/>
          <w:sz w:val="24"/>
          <w:szCs w:val="24"/>
        </w:rPr>
        <w:t>警告，</w:t>
      </w:r>
      <w:r>
        <w:rPr>
          <w:rFonts w:ascii="仿宋" w:hAnsi="仿宋" w:cs="宋体"/>
          <w:spacing w:val="-5"/>
          <w:sz w:val="24"/>
          <w:szCs w:val="24"/>
        </w:rPr>
        <w:t>（2）</w:t>
      </w:r>
      <w:r>
        <w:rPr>
          <w:rFonts w:ascii="仿宋" w:hAnsi="仿宋" w:cs="宋体"/>
          <w:sz w:val="24"/>
          <w:szCs w:val="24"/>
        </w:rPr>
        <w:t>罚款，</w:t>
      </w:r>
    </w:p>
    <w:p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（3）没收违法所得、没收非法财物，（4）暂扣许可证、执照，（5</w:t>
      </w:r>
      <w:r>
        <w:rPr>
          <w:rFonts w:hint="eastAsia" w:ascii="仿宋" w:hAnsi="仿宋" w:cs="宋体"/>
          <w:sz w:val="24"/>
          <w:szCs w:val="24"/>
        </w:rPr>
        <w:t>）</w:t>
      </w:r>
      <w:r>
        <w:rPr>
          <w:rFonts w:ascii="仿宋" w:hAnsi="仿宋" w:cs="宋体"/>
          <w:sz w:val="24"/>
          <w:szCs w:val="24"/>
        </w:rPr>
        <w:t>责令停产停业，（6）吊销许可证、执照，（7）行政拘留。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4.</w:t>
      </w:r>
      <w:r>
        <w:rPr>
          <w:rFonts w:ascii="仿宋" w:hAnsi="仿宋" w:cs="宋体"/>
          <w:sz w:val="24"/>
          <w:szCs w:val="24"/>
        </w:rPr>
        <w:t>没收违法所得、没收非法财物能确定金额的，计入“罚没金额”；不能确定金额的，不计入“罚没金额”。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5.</w:t>
      </w:r>
      <w:r>
        <w:rPr>
          <w:rFonts w:ascii="仿宋" w:hAnsi="仿宋" w:cs="宋体"/>
          <w:sz w:val="24"/>
          <w:szCs w:val="24"/>
        </w:rPr>
        <w:t>“罚没金额”以处罚决定书确定的金额为准。</w:t>
      </w:r>
    </w:p>
    <w:p>
      <w:pPr>
        <w:spacing w:line="320" w:lineRule="exact"/>
        <w:jc w:val="left"/>
        <w:rPr>
          <w:rFonts w:hint="eastAsia" w:ascii="黑体" w:hAnsi="黑体" w:eastAsia="黑体" w:cs="黑体"/>
        </w:rPr>
      </w:pPr>
      <w:r>
        <w:rPr>
          <w:rFonts w:ascii="宋体" w:hAnsi="宋体" w:eastAsia="宋体" w:cs="宋体"/>
        </w:rPr>
        <w:br w:type="page"/>
      </w:r>
      <w:r>
        <w:rPr>
          <w:rFonts w:hint="eastAsia" w:ascii="黑体" w:hAnsi="黑体" w:eastAsia="黑体" w:cs="黑体"/>
        </w:rPr>
        <w:t>表三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u w:val="none"/>
          <w:lang w:eastAsia="zh-CN"/>
        </w:rPr>
        <w:t>广西壮族自治区应急管理厅</w:t>
      </w:r>
      <w:r>
        <w:rPr>
          <w:rFonts w:hint="eastAsia" w:ascii="黑体" w:hAnsi="黑体" w:eastAsia="黑体" w:cs="黑体"/>
          <w:b w:val="0"/>
          <w:bCs w:val="0"/>
          <w:u w:val="none"/>
          <w:lang w:val="en-US" w:eastAsia="zh-CN"/>
        </w:rPr>
        <w:t>2019</w:t>
      </w:r>
      <w:r>
        <w:rPr>
          <w:rFonts w:hint="eastAsia" w:ascii="黑体" w:hAnsi="黑体" w:eastAsia="黑体" w:cs="黑体"/>
          <w:b w:val="0"/>
          <w:bCs w:val="0"/>
          <w:u w:val="none"/>
        </w:rPr>
        <w:t>年度</w:t>
      </w:r>
      <w:r>
        <w:rPr>
          <w:rFonts w:hint="eastAsia" w:ascii="黑体" w:hAnsi="黑体" w:eastAsia="黑体" w:cs="黑体"/>
          <w:b w:val="0"/>
          <w:bCs w:val="0"/>
        </w:rPr>
        <w:t>行政强制实施情况统计表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hint="eastAsia" w:ascii="黑体" w:hAnsi="黑体" w:eastAsia="黑体" w:cs="黑体"/>
          <w:b w:val="0"/>
          <w:bCs w:val="0"/>
        </w:rPr>
      </w:pPr>
    </w:p>
    <w:tbl>
      <w:tblPr>
        <w:tblStyle w:val="4"/>
        <w:tblW w:w="13913" w:type="dxa"/>
        <w:tblInd w:w="104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7"/>
        <w:gridCol w:w="1703"/>
        <w:gridCol w:w="967"/>
        <w:gridCol w:w="870"/>
        <w:gridCol w:w="1155"/>
        <w:gridCol w:w="825"/>
        <w:gridCol w:w="1035"/>
        <w:gridCol w:w="1035"/>
        <w:gridCol w:w="1890"/>
        <w:gridCol w:w="1140"/>
        <w:gridCol w:w="570"/>
        <w:gridCol w:w="807"/>
        <w:gridCol w:w="874"/>
        <w:gridCol w:w="6"/>
        <w:gridCol w:w="559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</w:p>
          <w:p>
            <w:pPr>
              <w:spacing w:line="320" w:lineRule="exact"/>
              <w:ind w:left="190" w:right="168"/>
              <w:jc w:val="center"/>
              <w:rPr>
                <w:sz w:val="26"/>
                <w:szCs w:val="26"/>
              </w:rPr>
            </w:pPr>
            <w:r>
              <w:rPr>
                <w:rFonts w:ascii="黑体" w:hAnsi="黑体" w:eastAsia="黑体" w:cs="黑体"/>
                <w:sz w:val="26"/>
                <w:szCs w:val="26"/>
              </w:rPr>
              <w:t>序号</w:t>
            </w:r>
          </w:p>
        </w:tc>
        <w:tc>
          <w:tcPr>
            <w:tcW w:w="1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240"/>
              <w:jc w:val="left"/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38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9" w:line="320" w:lineRule="exact"/>
              <w:ind w:left="484"/>
              <w:jc w:val="left"/>
            </w:pPr>
            <w:r>
              <w:rPr>
                <w:rFonts w:ascii="黑体" w:hAnsi="黑体" w:eastAsia="黑体" w:cs="黑体"/>
                <w:sz w:val="26"/>
              </w:rPr>
              <w:t>行政强制措施实施数量（宗）</w:t>
            </w:r>
          </w:p>
        </w:tc>
        <w:tc>
          <w:tcPr>
            <w:tcW w:w="73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9" w:line="320" w:lineRule="exact"/>
              <w:ind w:left="1838"/>
              <w:jc w:val="left"/>
            </w:pPr>
            <w:r>
              <w:rPr>
                <w:rFonts w:ascii="黑体" w:hAnsi="黑体" w:eastAsia="黑体" w:cs="黑体"/>
                <w:sz w:val="26"/>
              </w:rPr>
              <w:t>行政强制执行实施数量（宗）</w:t>
            </w:r>
          </w:p>
        </w:tc>
        <w:tc>
          <w:tcPr>
            <w:tcW w:w="5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line="320" w:lineRule="exact"/>
              <w:ind w:left="103" w:right="173"/>
              <w:jc w:val="left"/>
            </w:pPr>
            <w:r>
              <w:rPr>
                <w:rFonts w:ascii="黑体" w:hAnsi="黑体" w:eastAsia="黑体" w:cs="黑体"/>
                <w:sz w:val="26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hint="eastAsia" w:ascii="黑体" w:hAnsi="黑体" w:eastAsia="黑体" w:cs="黑体"/>
                <w:sz w:val="26"/>
              </w:rPr>
              <w:t>查封场所</w:t>
            </w:r>
            <w:r>
              <w:rPr>
                <w:rFonts w:ascii="黑体" w:hAnsi="黑体" w:eastAsia="黑体" w:cs="黑体"/>
                <w:sz w:val="26"/>
              </w:rPr>
              <w:t>、设施或者财物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扣押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财物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冻结存款、汇款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其他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强制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措施</w:t>
            </w:r>
          </w:p>
        </w:tc>
        <w:tc>
          <w:tcPr>
            <w:tcW w:w="64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行政机关强制执行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申请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法院</w:t>
            </w:r>
          </w:p>
          <w:p>
            <w:pPr>
              <w:spacing w:before="1" w:line="320" w:lineRule="exact"/>
              <w:ind w:left="240"/>
              <w:jc w:val="left"/>
            </w:pPr>
            <w:r>
              <w:rPr>
                <w:rFonts w:ascii="黑体" w:hAnsi="黑体" w:eastAsia="黑体" w:cs="黑体"/>
                <w:sz w:val="26"/>
              </w:rPr>
              <w:t>强制执行</w:t>
            </w:r>
          </w:p>
        </w:tc>
        <w:tc>
          <w:tcPr>
            <w:tcW w:w="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加处罚款或者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滞纳金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划拨存款</w:t>
            </w:r>
            <w:r>
              <w:rPr>
                <w:rFonts w:hint="eastAsia" w:ascii="黑体" w:hAnsi="黑体" w:eastAsia="黑体" w:cs="黑体"/>
                <w:sz w:val="26"/>
              </w:rPr>
              <w:t>、</w:t>
            </w:r>
            <w:r>
              <w:rPr>
                <w:rFonts w:ascii="黑体" w:hAnsi="黑体" w:eastAsia="黑体" w:cs="黑体"/>
                <w:sz w:val="26"/>
              </w:rPr>
              <w:t>汇款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拍卖或者依法处理查封、扣押的场所、设施或者财物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排除妨</w:t>
            </w:r>
            <w:r>
              <w:rPr>
                <w:rFonts w:hint="eastAsia" w:ascii="黑体" w:hAnsi="黑体" w:eastAsia="黑体" w:cs="黑体"/>
                <w:sz w:val="26"/>
              </w:rPr>
              <w:t>碍、</w:t>
            </w:r>
            <w:r>
              <w:rPr>
                <w:rFonts w:ascii="黑体" w:hAnsi="黑体" w:eastAsia="黑体" w:cs="黑体"/>
                <w:sz w:val="26"/>
              </w:rPr>
              <w:t>恢复原状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代履行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其他强制执行方式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0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right="89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应急管理厅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</w:trPr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</w:tbl>
    <w:p>
      <w:pPr>
        <w:spacing w:line="320" w:lineRule="exact"/>
        <w:ind w:firstLine="48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 xml:space="preserve">    1.</w:t>
      </w:r>
      <w:r>
        <w:rPr>
          <w:rFonts w:ascii="仿宋" w:hAnsi="仿宋" w:cs="宋体"/>
          <w:spacing w:val="-3"/>
          <w:sz w:val="24"/>
          <w:szCs w:val="24"/>
        </w:rPr>
        <w:t>行政强制措施实施数量的统计范围为统计年度</w:t>
      </w:r>
      <w:r>
        <w:rPr>
          <w:rFonts w:hint="eastAsia" w:ascii="仿宋" w:hAnsi="仿宋" w:cs="宋体"/>
          <w:spacing w:val="-3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hint="eastAsia" w:ascii="仿宋" w:hAnsi="仿宋" w:cs="宋体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 xml:space="preserve"> 月 </w:t>
      </w:r>
      <w:r>
        <w:rPr>
          <w:rFonts w:hint="eastAsia" w:ascii="仿宋" w:hAnsi="仿宋" w:cs="宋体"/>
          <w:sz w:val="24"/>
          <w:szCs w:val="24"/>
        </w:rPr>
        <w:t>31</w:t>
      </w:r>
      <w:r>
        <w:rPr>
          <w:rFonts w:ascii="仿宋" w:hAnsi="仿宋" w:cs="宋体"/>
          <w:spacing w:val="-8"/>
          <w:sz w:val="24"/>
          <w:szCs w:val="24"/>
        </w:rPr>
        <w:t>日期间作出“查封场所、设施或者财物”、“扣押财物”、</w:t>
      </w:r>
      <w:r>
        <w:rPr>
          <w:rFonts w:ascii="仿宋" w:hAnsi="仿宋" w:cs="宋体"/>
          <w:sz w:val="24"/>
          <w:szCs w:val="24"/>
        </w:rPr>
        <w:t>“冻结存款、汇款”或者“其他行政强制措施”决定的数量。</w:t>
      </w:r>
    </w:p>
    <w:p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 xml:space="preserve">    2.</w:t>
      </w:r>
      <w:r>
        <w:rPr>
          <w:rFonts w:ascii="仿宋" w:hAnsi="仿宋" w:cs="宋体"/>
          <w:spacing w:val="-3"/>
          <w:sz w:val="24"/>
          <w:szCs w:val="24"/>
        </w:rPr>
        <w:t>行政强制执行实施数量的统计范围为统计年度</w:t>
      </w:r>
      <w:r>
        <w:rPr>
          <w:rFonts w:hint="eastAsia" w:ascii="仿宋" w:hAnsi="仿宋" w:cs="宋体"/>
          <w:spacing w:val="-3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hint="eastAsia" w:ascii="仿宋" w:hAnsi="仿宋" w:cs="宋体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31</w:t>
      </w:r>
      <w:r>
        <w:rPr>
          <w:rFonts w:ascii="仿宋" w:hAnsi="仿宋" w:cs="宋体"/>
          <w:spacing w:val="-23"/>
          <w:sz w:val="24"/>
          <w:szCs w:val="24"/>
        </w:rPr>
        <w:t>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 xml:space="preserve">    3.</w:t>
      </w:r>
      <w:r>
        <w:rPr>
          <w:rFonts w:ascii="仿宋" w:hAnsi="仿宋" w:cs="宋体"/>
          <w:sz w:val="24"/>
          <w:szCs w:val="24"/>
        </w:rPr>
        <w:t>其他强制执行方式，如《城乡规划法》规定的强制拆除；《煤炭法》规定的强制停产、强制消除安全隐患；《金银管理条例》规定的强制收购；《外汇管理条例》规定的回兑等。</w:t>
      </w:r>
    </w:p>
    <w:p>
      <w:pPr>
        <w:tabs>
          <w:tab w:val="left" w:pos="1063"/>
        </w:tabs>
        <w:spacing w:line="320" w:lineRule="exact"/>
        <w:ind w:firstLine="468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pacing w:val="-3"/>
          <w:sz w:val="24"/>
          <w:szCs w:val="24"/>
        </w:rPr>
        <w:t>4.</w:t>
      </w:r>
      <w:r>
        <w:rPr>
          <w:rFonts w:ascii="仿宋" w:hAnsi="仿宋" w:cs="宋体"/>
          <w:spacing w:val="-3"/>
          <w:sz w:val="24"/>
          <w:szCs w:val="24"/>
        </w:rPr>
        <w:t>申请法院强制执行数量的统计范围为统计年度</w:t>
      </w:r>
      <w:r>
        <w:rPr>
          <w:rFonts w:hint="eastAsia" w:ascii="仿宋" w:hAnsi="仿宋" w:cs="宋体"/>
          <w:spacing w:val="-3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hint="eastAsia" w:ascii="仿宋" w:hAnsi="仿宋" w:cs="宋体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31</w:t>
      </w:r>
      <w:r>
        <w:rPr>
          <w:rFonts w:ascii="仿宋" w:hAnsi="仿宋" w:cs="宋体"/>
          <w:spacing w:val="-8"/>
          <w:sz w:val="24"/>
          <w:szCs w:val="24"/>
        </w:rPr>
        <w:t>日期间向法院申请强制执行的数量，时间以申请日期为准。</w:t>
      </w:r>
    </w:p>
    <w:p>
      <w:pPr>
        <w:spacing w:line="320" w:lineRule="exact"/>
        <w:rPr>
          <w:rFonts w:hint="eastAsia" w:ascii="黑体" w:hAnsi="黑体" w:eastAsia="黑体" w:cs="黑体"/>
        </w:rPr>
      </w:pPr>
      <w:r>
        <w:rPr>
          <w:rFonts w:ascii="宋体" w:hAnsi="宋体" w:eastAsia="宋体" w:cs="宋体"/>
        </w:rPr>
        <w:br w:type="page"/>
      </w:r>
      <w:r>
        <w:rPr>
          <w:rFonts w:hint="eastAsia" w:ascii="黑体" w:hAnsi="黑体" w:eastAsia="黑体" w:cs="黑体"/>
        </w:rPr>
        <w:t>表四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  <w:u w:val="none"/>
          <w:lang w:eastAsia="zh-CN"/>
        </w:rPr>
        <w:t>广西壮族自治区应急管理厅</w:t>
      </w:r>
      <w:r>
        <w:rPr>
          <w:rFonts w:hint="eastAsia" w:ascii="黑体" w:hAnsi="黑体" w:eastAsia="黑体" w:cs="黑体"/>
          <w:b/>
          <w:bCs/>
          <w:u w:val="none"/>
          <w:lang w:val="en-US" w:eastAsia="zh-CN"/>
        </w:rPr>
        <w:t>2019</w:t>
      </w:r>
      <w:r>
        <w:rPr>
          <w:rFonts w:hint="eastAsia" w:ascii="黑体" w:hAnsi="黑体" w:eastAsia="黑体" w:cs="黑体"/>
          <w:b/>
          <w:bCs/>
          <w:u w:val="none"/>
        </w:rPr>
        <w:t>年度</w:t>
      </w:r>
      <w:r>
        <w:rPr>
          <w:rFonts w:hint="eastAsia" w:ascii="黑体" w:hAnsi="黑体" w:eastAsia="黑体" w:cs="黑体"/>
          <w:b/>
          <w:bCs/>
        </w:rPr>
        <w:t>行政征收实施情况统计表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</w:rPr>
      </w:pPr>
    </w:p>
    <w:tbl>
      <w:tblPr>
        <w:tblStyle w:val="4"/>
        <w:tblW w:w="13905" w:type="dxa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4"/>
        <w:gridCol w:w="3375"/>
        <w:gridCol w:w="2760"/>
        <w:gridCol w:w="2925"/>
        <w:gridCol w:w="4131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54" w:line="320" w:lineRule="exact"/>
              <w:ind w:left="117" w:right="97"/>
              <w:jc w:val="center"/>
              <w:rPr>
                <w:rFonts w:hint="eastAsia" w:eastAsia="黑体"/>
              </w:rPr>
            </w:pPr>
            <w:r>
              <w:rPr>
                <w:rFonts w:ascii="黑体" w:hAnsi="黑体" w:eastAsia="黑体" w:cs="黑体"/>
                <w:sz w:val="26"/>
              </w:rPr>
              <w:t>序</w:t>
            </w:r>
            <w:r>
              <w:rPr>
                <w:rFonts w:hint="eastAsia" w:ascii="黑体" w:hAnsi="黑体" w:eastAsia="黑体" w:cs="黑体"/>
                <w:sz w:val="26"/>
              </w:rPr>
              <w:t>号</w:t>
            </w:r>
          </w:p>
        </w:tc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1" w:line="32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  <w:p>
            <w:pPr>
              <w:spacing w:line="320" w:lineRule="exact"/>
              <w:ind w:left="741"/>
              <w:jc w:val="left"/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5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8" w:line="320" w:lineRule="exact"/>
              <w:ind w:left="862"/>
              <w:jc w:val="left"/>
            </w:pPr>
            <w:r>
              <w:rPr>
                <w:rFonts w:hint="eastAsia" w:ascii="黑体" w:hAnsi="黑体" w:eastAsia="黑体" w:cs="黑体"/>
                <w:sz w:val="26"/>
              </w:rPr>
              <w:t xml:space="preserve">               </w:t>
            </w:r>
            <w:r>
              <w:rPr>
                <w:rFonts w:ascii="黑体" w:hAnsi="黑体" w:eastAsia="黑体" w:cs="黑体"/>
                <w:sz w:val="26"/>
              </w:rPr>
              <w:t>行政收费</w:t>
            </w:r>
          </w:p>
        </w:tc>
        <w:tc>
          <w:tcPr>
            <w:tcW w:w="4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11" w:line="320" w:lineRule="exact"/>
              <w:jc w:val="left"/>
              <w:rPr>
                <w:rFonts w:ascii="黑体" w:hAnsi="黑体" w:eastAsia="黑体" w:cs="黑体"/>
                <w:sz w:val="20"/>
              </w:rPr>
            </w:pPr>
          </w:p>
          <w:p>
            <w:pPr>
              <w:spacing w:line="320" w:lineRule="exact"/>
              <w:ind w:left="288"/>
              <w:jc w:val="left"/>
            </w:pPr>
            <w:r>
              <w:rPr>
                <w:rFonts w:ascii="黑体" w:hAnsi="黑体" w:eastAsia="黑体" w:cs="黑体"/>
                <w:sz w:val="26"/>
              </w:rPr>
              <w:t>土地、房屋征收实施数量（宗）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8" w:line="320" w:lineRule="exact"/>
              <w:ind w:left="862"/>
              <w:jc w:val="left"/>
            </w:pPr>
            <w:r>
              <w:rPr>
                <w:rFonts w:ascii="黑体" w:hAnsi="黑体" w:eastAsia="黑体" w:cs="黑体"/>
                <w:sz w:val="26"/>
              </w:rPr>
              <w:t>实施数量（宗）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before="48" w:line="320" w:lineRule="exact"/>
              <w:ind w:left="483"/>
              <w:jc w:val="left"/>
            </w:pPr>
            <w:r>
              <w:rPr>
                <w:rFonts w:ascii="黑体" w:hAnsi="黑体" w:eastAsia="黑体" w:cs="黑体"/>
                <w:sz w:val="26"/>
              </w:rPr>
              <w:t>收费总金额（万元）</w:t>
            </w:r>
          </w:p>
        </w:tc>
        <w:tc>
          <w:tcPr>
            <w:tcW w:w="4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lang w:eastAsia="zh-CN"/>
              </w:rPr>
              <w:t>应急管理厅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4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宋体" w:hAnsi="宋体" w:eastAsia="宋体" w:cs="宋体"/>
                <w:sz w:val="26"/>
                <w:lang w:eastAsia="zh-CN"/>
              </w:rPr>
            </w:pPr>
            <w:del w:id="0" w:author="NTKO" w:date="2020-01-20T10:32:10Z">
              <w:r>
                <w:rPr>
                  <w:rFonts w:hint="eastAsia" w:ascii="宋体" w:hAnsi="宋体" w:eastAsia="宋体" w:cs="宋体"/>
                  <w:sz w:val="26"/>
                </w:rPr>
                <w:delText>合计</w:delText>
              </w:r>
            </w:del>
            <w:r>
              <w:rPr>
                <w:rFonts w:hint="eastAsia" w:ascii="宋体" w:hAnsi="宋体" w:eastAsia="宋体" w:cs="宋体"/>
                <w:sz w:val="26"/>
                <w:lang w:eastAsia="zh-CN"/>
              </w:rPr>
              <w:t>备注</w:t>
            </w:r>
          </w:p>
        </w:tc>
        <w:tc>
          <w:tcPr>
            <w:tcW w:w="9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宋体" w:hAnsi="宋体" w:eastAsia="宋体" w:cs="宋体"/>
                <w:sz w:val="26"/>
              </w:rPr>
            </w:pPr>
            <w:r>
              <w:rPr>
                <w:rFonts w:hint="eastAsia" w:ascii="宋体" w:hAnsi="宋体" w:eastAsia="宋体" w:cs="宋体"/>
                <w:sz w:val="26"/>
                <w:lang w:val="en-US" w:eastAsia="zh-CN"/>
              </w:rPr>
              <w:t>应急厅</w:t>
            </w:r>
            <w:r>
              <w:rPr>
                <w:rFonts w:hint="eastAsia" w:ascii="宋体" w:hAnsi="宋体" w:eastAsia="宋体" w:cs="宋体"/>
                <w:sz w:val="26"/>
              </w:rPr>
              <w:t>无此项职责</w:t>
            </w:r>
          </w:p>
        </w:tc>
      </w:tr>
    </w:tbl>
    <w:p>
      <w:pPr>
        <w:spacing w:line="400" w:lineRule="exact"/>
        <w:ind w:firstLine="48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>
      <w:pPr>
        <w:tabs>
          <w:tab w:val="left" w:pos="1063"/>
        </w:tabs>
        <w:spacing w:line="40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pacing w:val="-4"/>
          <w:sz w:val="24"/>
          <w:szCs w:val="24"/>
        </w:rPr>
        <w:t xml:space="preserve">    1.</w:t>
      </w:r>
      <w:r>
        <w:rPr>
          <w:rFonts w:ascii="仿宋" w:hAnsi="仿宋" w:cs="宋体"/>
          <w:spacing w:val="-4"/>
          <w:sz w:val="24"/>
          <w:szCs w:val="24"/>
        </w:rPr>
        <w:t>行政征收的统计范围为统计年度</w:t>
      </w:r>
      <w:r>
        <w:rPr>
          <w:rFonts w:hint="eastAsia" w:ascii="仿宋" w:hAnsi="仿宋" w:cs="宋体"/>
          <w:spacing w:val="-4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hint="eastAsia" w:ascii="仿宋" w:hAnsi="仿宋" w:cs="宋体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hint="eastAsia" w:ascii="仿宋" w:hAnsi="仿宋" w:cs="宋体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 xml:space="preserve">月 </w:t>
      </w:r>
      <w:r>
        <w:rPr>
          <w:rFonts w:hint="eastAsia" w:ascii="仿宋" w:hAnsi="仿宋" w:cs="宋体"/>
          <w:sz w:val="24"/>
          <w:szCs w:val="24"/>
        </w:rPr>
        <w:t>31</w:t>
      </w:r>
      <w:r>
        <w:rPr>
          <w:rFonts w:ascii="仿宋" w:hAnsi="仿宋" w:cs="宋体"/>
          <w:spacing w:val="-12"/>
          <w:sz w:val="24"/>
          <w:szCs w:val="24"/>
        </w:rPr>
        <w:t>日期间实施的行政收费及土地、房产征收等情况。</w:t>
      </w:r>
      <w:r>
        <w:rPr>
          <w:rFonts w:ascii="仿宋" w:hAnsi="仿宋" w:cs="宋体"/>
          <w:sz w:val="24"/>
          <w:szCs w:val="24"/>
        </w:rPr>
        <w:t>（因征税属于中央垂直管理，不列入我区统计范围）</w:t>
      </w:r>
    </w:p>
    <w:p>
      <w:pPr>
        <w:tabs>
          <w:tab w:val="left" w:pos="1063"/>
        </w:tabs>
        <w:spacing w:line="400" w:lineRule="exact"/>
        <w:ind w:firstLine="48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2.</w:t>
      </w:r>
      <w:r>
        <w:rPr>
          <w:rFonts w:ascii="仿宋" w:hAnsi="仿宋" w:cs="宋体"/>
          <w:sz w:val="24"/>
          <w:szCs w:val="24"/>
        </w:rPr>
        <w:t>土地、房屋征收实施数量的统计，以政府正式批文为准。</w:t>
      </w:r>
    </w:p>
    <w:p>
      <w:pPr>
        <w:jc w:val="left"/>
        <w:rPr>
          <w:rFonts w:hint="eastAsia" w:ascii="黑体" w:hAnsi="黑体" w:eastAsia="黑体" w:cs="黑体"/>
        </w:rPr>
      </w:pPr>
      <w:r>
        <w:rPr>
          <w:rFonts w:ascii="宋体" w:hAnsi="宋体" w:eastAsia="宋体" w:cs="宋体"/>
        </w:rPr>
        <w:br w:type="page"/>
      </w:r>
      <w:r>
        <w:rPr>
          <w:rFonts w:hint="eastAsia" w:ascii="黑体" w:hAnsi="黑体" w:eastAsia="黑体" w:cs="黑体"/>
        </w:rPr>
        <w:t>表五</w:t>
      </w:r>
    </w:p>
    <w:p>
      <w:pPr>
        <w:tabs>
          <w:tab w:val="left" w:pos="4479"/>
          <w:tab w:val="left" w:pos="6399"/>
        </w:tabs>
        <w:spacing w:before="181"/>
        <w:ind w:left="3839"/>
        <w:jc w:val="left"/>
        <w:rPr>
          <w:rFonts w:ascii="黑体" w:hAnsi="黑体" w:eastAsia="黑体" w:cs="黑体"/>
        </w:rPr>
      </w:pPr>
      <w:r>
        <w:rPr>
          <w:rFonts w:hint="eastAsia" w:ascii="Times New Roman" w:hAnsi="Times New Roman" w:eastAsia="宋体"/>
          <w:b/>
          <w:bCs/>
          <w:u w:val="none"/>
          <w:lang w:eastAsia="zh-CN"/>
        </w:rPr>
        <w:t>广西壮族自治区应急管理厅</w:t>
      </w:r>
      <w:r>
        <w:rPr>
          <w:rFonts w:hint="eastAsia" w:ascii="Times New Roman" w:hAnsi="Times New Roman" w:eastAsia="宋体"/>
          <w:b/>
          <w:bCs/>
          <w:u w:val="none"/>
          <w:lang w:val="en-US" w:eastAsia="zh-CN"/>
        </w:rPr>
        <w:t>2019</w:t>
      </w:r>
      <w:r>
        <w:rPr>
          <w:rFonts w:ascii="黑体" w:hAnsi="黑体" w:eastAsia="黑体" w:cs="黑体"/>
          <w:b/>
          <w:bCs/>
          <w:u w:val="none"/>
        </w:rPr>
        <w:t>年度</w:t>
      </w:r>
      <w:r>
        <w:rPr>
          <w:rFonts w:ascii="黑体" w:hAnsi="黑体" w:eastAsia="黑体" w:cs="黑体"/>
        </w:rPr>
        <w:t>度行政征用实施情况统计表</w:t>
      </w:r>
    </w:p>
    <w:tbl>
      <w:tblPr>
        <w:tblStyle w:val="4"/>
        <w:tblW w:w="13905" w:type="dxa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8"/>
        <w:gridCol w:w="4106"/>
        <w:gridCol w:w="8981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9"/>
              <w:jc w:val="center"/>
              <w:rPr>
                <w:rFonts w:ascii="黑体" w:hAnsi="黑体" w:eastAsia="黑体" w:cs="黑体"/>
                <w:sz w:val="19"/>
              </w:rPr>
            </w:pPr>
          </w:p>
          <w:p>
            <w:pPr>
              <w:ind w:left="124" w:right="124"/>
              <w:jc w:val="center"/>
            </w:pPr>
            <w:r>
              <w:rPr>
                <w:rFonts w:ascii="黑体" w:hAnsi="黑体" w:eastAsia="黑体" w:cs="黑体"/>
                <w:sz w:val="26"/>
              </w:rPr>
              <w:t>序号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ind w:left="124" w:right="124"/>
              <w:jc w:val="center"/>
              <w:rPr>
                <w:rFonts w:hint="eastAsia"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单位名</w:t>
            </w:r>
            <w:r>
              <w:rPr>
                <w:rFonts w:hint="eastAsia" w:ascii="黑体" w:hAnsi="黑体" w:eastAsia="黑体" w:cs="黑体"/>
                <w:sz w:val="26"/>
              </w:rPr>
              <w:t>称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行政征用实施数量（宗）</w:t>
            </w:r>
          </w:p>
        </w:tc>
      </w:tr>
      <w:tr>
        <w:tblPrEx>
          <w:tblLayout w:type="fixed"/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lang w:eastAsia="zh-CN"/>
              </w:rPr>
              <w:t>应急管理厅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4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hint="eastAsia" w:ascii="宋体" w:hAnsi="宋体" w:eastAsia="宋体" w:cs="宋体"/>
                <w:sz w:val="26"/>
                <w:lang w:eastAsia="zh-CN"/>
              </w:rPr>
            </w:pPr>
            <w:del w:id="1" w:author="NTKO" w:date="2020-01-20T10:31:57Z">
              <w:r>
                <w:rPr>
                  <w:rFonts w:hint="eastAsia" w:ascii="宋体" w:hAnsi="宋体" w:eastAsia="宋体" w:cs="宋体"/>
                  <w:sz w:val="26"/>
                </w:rPr>
                <w:delText>合计</w:delText>
              </w:r>
            </w:del>
            <w:r>
              <w:rPr>
                <w:rFonts w:hint="eastAsia" w:ascii="宋体" w:hAnsi="宋体" w:eastAsia="宋体" w:cs="宋体"/>
                <w:sz w:val="26"/>
                <w:lang w:eastAsia="zh-CN"/>
              </w:rPr>
              <w:t>备注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eastAsia="宋体" w:cs="宋体"/>
                <w:sz w:val="26"/>
              </w:rPr>
            </w:pPr>
            <w:r>
              <w:rPr>
                <w:rFonts w:hint="eastAsia" w:ascii="宋体" w:hAnsi="宋体" w:eastAsia="宋体" w:cs="宋体"/>
                <w:sz w:val="26"/>
                <w:lang w:val="en-US" w:eastAsia="zh-CN"/>
              </w:rPr>
              <w:t>应急厅</w:t>
            </w:r>
            <w:r>
              <w:rPr>
                <w:rFonts w:hint="eastAsia" w:ascii="宋体" w:hAnsi="宋体" w:eastAsia="宋体" w:cs="宋体"/>
                <w:sz w:val="26"/>
              </w:rPr>
              <w:t>无此项职责</w:t>
            </w:r>
          </w:p>
        </w:tc>
      </w:tr>
    </w:tbl>
    <w:p>
      <w:pPr>
        <w:spacing w:before="26" w:line="400" w:lineRule="exact"/>
        <w:ind w:firstLine="48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>
      <w:pPr>
        <w:spacing w:before="26" w:line="400" w:lineRule="exact"/>
        <w:ind w:firstLine="464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pacing w:val="-4"/>
          <w:sz w:val="24"/>
          <w:szCs w:val="24"/>
        </w:rPr>
        <w:t>行政征用实施数量的统计范围为统计年度</w:t>
      </w:r>
      <w:r>
        <w:rPr>
          <w:rFonts w:hint="eastAsia" w:ascii="仿宋" w:hAnsi="仿宋" w:cs="宋体"/>
          <w:spacing w:val="-4"/>
          <w:sz w:val="24"/>
          <w:szCs w:val="24"/>
        </w:rPr>
        <w:t>1</w:t>
      </w:r>
      <w:r>
        <w:rPr>
          <w:rFonts w:ascii="仿宋" w:hAnsi="仿宋" w:cs="宋体"/>
          <w:spacing w:val="-38"/>
          <w:sz w:val="24"/>
          <w:szCs w:val="24"/>
        </w:rPr>
        <w:t>月</w:t>
      </w:r>
      <w:r>
        <w:rPr>
          <w:rFonts w:hint="eastAsia" w:ascii="仿宋" w:hAnsi="仿宋" w:cs="宋体"/>
          <w:spacing w:val="-38"/>
          <w:sz w:val="24"/>
          <w:szCs w:val="24"/>
        </w:rPr>
        <w:t>1</w:t>
      </w:r>
      <w:r>
        <w:rPr>
          <w:rFonts w:ascii="仿宋" w:hAnsi="仿宋" w:cs="宋体"/>
          <w:spacing w:val="-29"/>
          <w:sz w:val="24"/>
          <w:szCs w:val="24"/>
        </w:rPr>
        <w:t>日至</w:t>
      </w:r>
      <w:r>
        <w:rPr>
          <w:rFonts w:hint="eastAsia" w:ascii="仿宋" w:hAnsi="仿宋" w:cs="宋体"/>
          <w:spacing w:val="-29"/>
          <w:sz w:val="24"/>
          <w:szCs w:val="24"/>
        </w:rPr>
        <w:t>12</w:t>
      </w:r>
      <w:r>
        <w:rPr>
          <w:rFonts w:ascii="仿宋" w:hAnsi="仿宋" w:cs="宋体"/>
          <w:spacing w:val="-39"/>
          <w:sz w:val="24"/>
          <w:szCs w:val="24"/>
        </w:rPr>
        <w:t>月</w:t>
      </w:r>
      <w:r>
        <w:rPr>
          <w:rFonts w:hint="eastAsia" w:ascii="仿宋" w:hAnsi="仿宋" w:cs="宋体"/>
          <w:spacing w:val="-39"/>
          <w:sz w:val="24"/>
          <w:szCs w:val="24"/>
        </w:rPr>
        <w:t>31</w:t>
      </w:r>
      <w:r>
        <w:rPr>
          <w:rFonts w:ascii="仿宋" w:hAnsi="仿宋" w:cs="宋体"/>
          <w:spacing w:val="-8"/>
          <w:sz w:val="24"/>
          <w:szCs w:val="24"/>
        </w:rPr>
        <w:t>日期间因抢险、救灾、反恐等公共利益需要而作出的行政征用决定的数量。</w:t>
      </w:r>
    </w:p>
    <w:p>
      <w:pPr>
        <w:spacing w:line="400" w:lineRule="exact"/>
        <w:jc w:val="left"/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="黑体" w:hAnsi="黑体" w:eastAsia="黑体" w:cs="黑体"/>
        </w:rPr>
      </w:pPr>
      <w:r>
        <w:rPr>
          <w:rFonts w:ascii="宋体" w:hAnsi="宋体" w:eastAsia="宋体" w:cs="宋体"/>
        </w:rPr>
        <w:br w:type="page"/>
      </w:r>
      <w:r>
        <w:rPr>
          <w:rFonts w:hint="eastAsia" w:ascii="黑体" w:hAnsi="黑体" w:eastAsia="黑体" w:cs="黑体"/>
        </w:rPr>
        <w:t>表六</w:t>
      </w:r>
    </w:p>
    <w:p>
      <w:pPr>
        <w:tabs>
          <w:tab w:val="left" w:pos="4479"/>
          <w:tab w:val="left" w:pos="6399"/>
        </w:tabs>
        <w:spacing w:before="181"/>
        <w:ind w:left="3839"/>
        <w:jc w:val="left"/>
        <w:rPr>
          <w:rFonts w:ascii="黑体" w:hAnsi="黑体" w:eastAsia="黑体" w:cs="黑体"/>
        </w:rPr>
      </w:pPr>
      <w:r>
        <w:rPr>
          <w:rFonts w:hint="eastAsia" w:ascii="Times New Roman" w:hAnsi="Times New Roman" w:eastAsia="宋体"/>
          <w:b/>
          <w:bCs/>
          <w:u w:val="none"/>
          <w:lang w:eastAsia="zh-CN"/>
        </w:rPr>
        <w:t>广西壮族自治区应急管理厅</w:t>
      </w:r>
      <w:r>
        <w:rPr>
          <w:rFonts w:hint="eastAsia" w:ascii="Times New Roman" w:hAnsi="Times New Roman" w:eastAsia="宋体"/>
          <w:b/>
          <w:bCs/>
          <w:u w:val="none"/>
          <w:lang w:val="en-US" w:eastAsia="zh-CN"/>
        </w:rPr>
        <w:t>2019</w:t>
      </w:r>
      <w:r>
        <w:rPr>
          <w:rFonts w:ascii="黑体" w:hAnsi="黑体" w:eastAsia="黑体" w:cs="黑体"/>
          <w:b/>
          <w:bCs/>
          <w:u w:val="none"/>
        </w:rPr>
        <w:t>年度</w:t>
      </w:r>
      <w:r>
        <w:rPr>
          <w:rFonts w:ascii="黑体" w:hAnsi="黑体" w:eastAsia="黑体" w:cs="黑体"/>
        </w:rPr>
        <w:t>行政检查实施情况统计表</w:t>
      </w:r>
    </w:p>
    <w:tbl>
      <w:tblPr>
        <w:tblStyle w:val="4"/>
        <w:tblW w:w="13905" w:type="dxa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7"/>
        <w:gridCol w:w="4085"/>
        <w:gridCol w:w="9003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</w:pPr>
            <w:r>
              <w:rPr>
                <w:rFonts w:ascii="黑体" w:hAnsi="黑体" w:eastAsia="黑体" w:cs="黑体"/>
                <w:sz w:val="26"/>
              </w:rPr>
              <w:t>序号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hint="eastAsia" w:eastAsia="黑体"/>
              </w:rPr>
            </w:pPr>
            <w:r>
              <w:rPr>
                <w:rFonts w:ascii="黑体" w:hAnsi="黑体" w:eastAsia="黑体" w:cs="黑体"/>
                <w:sz w:val="26"/>
              </w:rPr>
              <w:t>行政检查</w:t>
            </w:r>
            <w:r>
              <w:rPr>
                <w:rFonts w:hint="eastAsia" w:ascii="黑体" w:hAnsi="黑体" w:eastAsia="黑体" w:cs="黑体"/>
                <w:sz w:val="26"/>
              </w:rPr>
              <w:t>（</w:t>
            </w:r>
            <w:r>
              <w:rPr>
                <w:rFonts w:ascii="黑体" w:hAnsi="黑体" w:eastAsia="黑体" w:cs="黑体"/>
                <w:sz w:val="26"/>
              </w:rPr>
              <w:t>次数</w:t>
            </w:r>
            <w:r>
              <w:rPr>
                <w:rFonts w:hint="eastAsia" w:ascii="黑体" w:hAnsi="黑体" w:eastAsia="黑体" w:cs="黑体"/>
                <w:sz w:val="26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lang w:eastAsia="zh-CN"/>
              </w:rPr>
              <w:t>应急管理厅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134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4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419" w:lineRule="auto"/>
              <w:ind w:left="2171" w:right="217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Cs/>
                <w:sz w:val="26"/>
              </w:rPr>
              <w:t>合计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134</w:t>
            </w:r>
          </w:p>
        </w:tc>
      </w:tr>
    </w:tbl>
    <w:p>
      <w:r>
        <w:rPr>
          <w:rFonts w:ascii="Times New Roman" w:hAnsi="Times New Roman" w:eastAsia="方正仿宋_GBK"/>
          <w:sz w:val="24"/>
          <w:szCs w:val="24"/>
        </w:rPr>
        <w:t>说明：</w:t>
      </w:r>
      <w:r>
        <w:rPr>
          <w:rFonts w:ascii="Times New Roman" w:hAnsi="Times New Roman" w:eastAsia="方正仿宋_GBK"/>
          <w:spacing w:val="-4"/>
          <w:sz w:val="24"/>
          <w:szCs w:val="24"/>
        </w:rPr>
        <w:t>行政检查次数的统计范围为统计年度1</w:t>
      </w:r>
      <w:r>
        <w:rPr>
          <w:rFonts w:ascii="Times New Roman" w:hAnsi="Times New Roman" w:eastAsia="方正仿宋_GBK"/>
          <w:spacing w:val="-39"/>
          <w:sz w:val="24"/>
          <w:szCs w:val="24"/>
        </w:rPr>
        <w:t>月1</w:t>
      </w:r>
      <w:r>
        <w:rPr>
          <w:rFonts w:ascii="Times New Roman" w:hAnsi="Times New Roman" w:eastAsia="方正仿宋_GBK"/>
          <w:spacing w:val="-29"/>
          <w:sz w:val="24"/>
          <w:szCs w:val="24"/>
        </w:rPr>
        <w:t>日至12</w:t>
      </w:r>
      <w:r>
        <w:rPr>
          <w:rFonts w:ascii="Times New Roman" w:hAnsi="Times New Roman" w:eastAsia="方正仿宋_GBK"/>
          <w:spacing w:val="-38"/>
          <w:sz w:val="24"/>
          <w:szCs w:val="24"/>
        </w:rPr>
        <w:t>月</w:t>
      </w:r>
      <w:r>
        <w:rPr>
          <w:rFonts w:hint="eastAsia" w:ascii="Times New Roman" w:hAnsi="Times New Roman" w:eastAsia="方正仿宋_GBK"/>
          <w:spacing w:val="-38"/>
          <w:sz w:val="24"/>
          <w:szCs w:val="24"/>
        </w:rPr>
        <w:t>31</w:t>
      </w:r>
      <w:r>
        <w:rPr>
          <w:rFonts w:ascii="Times New Roman" w:hAnsi="Times New Roman" w:eastAsia="方正仿宋_GBK"/>
          <w:spacing w:val="-11"/>
          <w:sz w:val="24"/>
          <w:szCs w:val="24"/>
        </w:rPr>
        <w:t>日期间开展行政检查的次数。检查1</w:t>
      </w:r>
      <w:r>
        <w:rPr>
          <w:rFonts w:ascii="Times New Roman" w:hAnsi="Times New Roman" w:eastAsia="方正仿宋_GBK"/>
          <w:spacing w:val="-8"/>
          <w:sz w:val="24"/>
          <w:szCs w:val="24"/>
        </w:rPr>
        <w:t>个检查对象，有完整、详细的检查</w:t>
      </w:r>
      <w:r>
        <w:rPr>
          <w:rFonts w:ascii="Times New Roman" w:hAnsi="Times New Roman" w:eastAsia="方正仿宋_GBK"/>
          <w:spacing w:val="-6"/>
          <w:sz w:val="24"/>
          <w:szCs w:val="24"/>
        </w:rPr>
        <w:t>记   录，计为检查1</w:t>
      </w:r>
      <w:r>
        <w:rPr>
          <w:rFonts w:ascii="Times New Roman" w:hAnsi="Times New Roman" w:eastAsia="方正仿宋_GBK"/>
          <w:spacing w:val="-7"/>
          <w:sz w:val="24"/>
          <w:szCs w:val="24"/>
        </w:rPr>
        <w:t>次。无特定检查对象的巡查、巡逻，无完整、详细检查记录，检查后作出行政处罚等其他行政执法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A660A"/>
    <w:rsid w:val="01E67F7D"/>
    <w:rsid w:val="0CB7392E"/>
    <w:rsid w:val="122F5E6A"/>
    <w:rsid w:val="195752B2"/>
    <w:rsid w:val="1DF31274"/>
    <w:rsid w:val="28671F62"/>
    <w:rsid w:val="2BEF20F6"/>
    <w:rsid w:val="333D6D36"/>
    <w:rsid w:val="33FF62A7"/>
    <w:rsid w:val="368A660A"/>
    <w:rsid w:val="38D23BBE"/>
    <w:rsid w:val="3E334312"/>
    <w:rsid w:val="41003F94"/>
    <w:rsid w:val="481C690E"/>
    <w:rsid w:val="48584BE2"/>
    <w:rsid w:val="515824D7"/>
    <w:rsid w:val="60355EAF"/>
    <w:rsid w:val="60F31E56"/>
    <w:rsid w:val="6B4D25C1"/>
    <w:rsid w:val="6D8F4F42"/>
    <w:rsid w:val="767A4490"/>
    <w:rsid w:val="770E4403"/>
    <w:rsid w:val="77F530E4"/>
    <w:rsid w:val="78333EE5"/>
    <w:rsid w:val="783B5657"/>
    <w:rsid w:val="7B51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2020-01-19T01:51:00Z</dcterms:created>
  <dc:creator>覃继翰</dc:creator>
  <cp:lastModifiedBy>NTKO</cp:lastModifiedBy>
  <dcterms:modified xsi:type="dcterms:W3CDTF">2020-01-21T08:59:39Z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