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del w:id="0" w:author="무당" w:date="2021-12-09T09:26:07Z"/>
          <w:rFonts w:hint="eastAsia" w:eastAsia="仿宋_GB2312"/>
          <w:sz w:val="32"/>
        </w:rPr>
      </w:pPr>
    </w:p>
    <w:p>
      <w:pPr>
        <w:spacing w:line="400" w:lineRule="exact"/>
        <w:rPr>
          <w:del w:id="1" w:author="무당" w:date="2021-12-09T09:26:07Z"/>
          <w:rFonts w:hint="eastAsia" w:eastAsia="仿宋_GB2312"/>
          <w:sz w:val="32"/>
        </w:rPr>
      </w:pPr>
    </w:p>
    <w:p>
      <w:pPr>
        <w:spacing w:line="960" w:lineRule="exact"/>
        <w:jc w:val="center"/>
        <w:rPr>
          <w:del w:id="2" w:author="무당" w:date="2021-12-09T09:26:07Z"/>
          <w:rFonts w:hint="eastAsia" w:ascii="方正小标宋简体" w:eastAsia="方正小标宋简体"/>
          <w:b/>
          <w:color w:val="FF0000"/>
          <w:spacing w:val="12"/>
          <w:sz w:val="40"/>
          <w:szCs w:val="40"/>
        </w:rPr>
      </w:pPr>
      <w:del w:id="3" w:author="무당" w:date="2021-12-09T09:26:07Z">
        <w:r>
          <w:rPr>
            <w:rFonts w:hint="eastAsia" w:ascii="方正小标宋简体" w:eastAsia="方正小标宋简体"/>
            <w:b/>
            <w:color w:val="FF0000"/>
            <w:spacing w:val="12"/>
            <w:sz w:val="40"/>
            <w:szCs w:val="40"/>
          </w:rPr>
          <w:delText>广 西 壮 族 自 治 区</w:delText>
        </w:r>
      </w:del>
    </w:p>
    <w:p>
      <w:pPr>
        <w:spacing w:line="600" w:lineRule="exact"/>
        <w:jc w:val="center"/>
        <w:rPr>
          <w:del w:id="4" w:author="무당" w:date="2021-12-09T09:26:07Z"/>
          <w:rFonts w:hint="eastAsia" w:ascii="方正小标宋简体" w:hAnsi="华文中宋" w:eastAsia="方正小标宋简体"/>
          <w:color w:val="FF0000"/>
          <w:sz w:val="92"/>
          <w:szCs w:val="46"/>
        </w:rPr>
      </w:pPr>
    </w:p>
    <w:p>
      <w:pPr>
        <w:spacing w:line="1000" w:lineRule="exact"/>
        <w:jc w:val="center"/>
        <w:rPr>
          <w:del w:id="5" w:author="무당" w:date="2021-12-09T09:26:07Z"/>
          <w:rFonts w:hint="eastAsia" w:ascii="方正小标宋简体" w:hAnsi="华文中宋" w:eastAsia="方正小标宋简体"/>
          <w:color w:val="FF0000"/>
          <w:spacing w:val="160"/>
          <w:sz w:val="92"/>
          <w:szCs w:val="92"/>
        </w:rPr>
      </w:pPr>
      <w:del w:id="6" w:author="무당" w:date="2021-12-09T09:26:07Z">
        <w:r>
          <w:rPr>
            <w:rFonts w:hint="eastAsia" w:ascii="方正小标宋简体" w:hAnsi="华文中宋" w:eastAsia="方正小标宋简体"/>
            <w:color w:val="FF0000"/>
            <w:spacing w:val="160"/>
            <w:sz w:val="92"/>
            <w:szCs w:val="92"/>
          </w:rPr>
          <w:delText>农业农村厅文件</w:delText>
        </w:r>
      </w:del>
    </w:p>
    <w:p>
      <w:pPr>
        <w:spacing w:line="600" w:lineRule="exact"/>
        <w:rPr>
          <w:del w:id="7" w:author="무당" w:date="2021-12-09T09:26:07Z"/>
          <w:rFonts w:hint="eastAsia" w:ascii="华文中宋" w:hAnsi="华文中宋" w:eastAsia="华文中宋"/>
          <w:sz w:val="96"/>
        </w:rPr>
      </w:pPr>
    </w:p>
    <w:p>
      <w:pPr>
        <w:spacing w:line="560" w:lineRule="exact"/>
        <w:jc w:val="center"/>
        <w:rPr>
          <w:del w:id="8" w:author="무당" w:date="2021-12-09T09:26:07Z"/>
          <w:rFonts w:ascii="Times New Roman" w:hAnsi="Times New Roman" w:eastAsia="仿宋_GB2312"/>
          <w:sz w:val="32"/>
          <w:szCs w:val="32"/>
        </w:rPr>
      </w:pPr>
      <w:del w:id="9" w:author="무당" w:date="2021-12-09T09:26:07Z">
        <w:r>
          <w:rPr>
            <w:rFonts w:ascii="Times New Roman" w:hAnsi="Times New Roman" w:eastAsia="仿宋_GB2312"/>
            <w:sz w:val="32"/>
            <w:szCs w:val="32"/>
          </w:rPr>
          <w:delText>桂农厅发〔2021〕106号</w:delText>
        </w:r>
      </w:del>
    </w:p>
    <w:p>
      <w:pPr>
        <w:autoSpaceDE w:val="0"/>
        <w:autoSpaceDN w:val="0"/>
        <w:adjustRightInd w:val="0"/>
        <w:spacing w:line="620" w:lineRule="exact"/>
        <w:jc w:val="left"/>
        <w:rPr>
          <w:del w:id="10" w:author="무당" w:date="2021-12-09T09:26:07Z"/>
          <w:rFonts w:hint="eastAsia" w:eastAsia="仿宋_GB2312"/>
          <w:color w:val="000000"/>
          <w:kern w:val="0"/>
          <w:sz w:val="32"/>
          <w:szCs w:val="28"/>
        </w:rPr>
      </w:pPr>
      <w:del w:id="11" w:author="무당" w:date="2021-12-09T09:26:07Z">
        <w:r>
          <w:rPr>
            <w:rFonts w:eastAsia="仿宋_GB2312"/>
            <w:sz w:val="32"/>
            <w:lang/>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28575</wp:posOffset>
                  </wp:positionV>
                  <wp:extent cx="5943600" cy="0"/>
                  <wp:effectExtent l="0" t="28575" r="0" b="28575"/>
                  <wp:wrapNone/>
                  <wp:docPr id="1" name="直线 2"/>
                  <wp:cNvGraphicFramePr/>
                  <a:graphic xmlns:a="http://schemas.openxmlformats.org/drawingml/2006/main">
                    <a:graphicData uri="http://schemas.microsoft.com/office/word/2010/wordprocessingShape">
                      <wps:wsp>
                        <wps:cNvSpPr/>
                        <wps:spPr>
                          <a:xfrm>
                            <a:off x="0" y="0"/>
                            <a:ext cx="5943600" cy="0"/>
                          </a:xfrm>
                          <a:prstGeom prst="line">
                            <a:avLst/>
                          </a:prstGeom>
                          <a:ln w="571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2.25pt;height:0pt;width:468pt;z-index:251659264;mso-width-relative:page;mso-height-relative:page;" filled="f" stroked="t" coordsize="21600,21600" o:gfxdata="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OQHQNIAAAAH&#10;AQAADwAAAAAAAAABACAAAAAiAAAAZHJzL2Rvd25yZXYueG1sUEsBAhQAFAAAAAgAh07iQJKYa5fp&#10;AQAA3AMAAA4AAAAAAAAAAQAgAAAAIQEAAGRycy9lMm9Eb2MueG1sUEsFBgAAAAAGAAYAWQEAAHwF&#10;AAAAAA==&#10;">
                  <v:fill on="f" focussize="0,0"/>
                  <v:stroke weight="4.5pt" color="#FF0000" joinstyle="round"/>
                  <v:imagedata o:title=""/>
                  <o:lock v:ext="edit" aspectratio="f"/>
                </v:line>
              </w:pict>
            </mc:Fallback>
          </mc:AlternateContent>
        </w:r>
      </w:del>
    </w:p>
    <w:p>
      <w:pPr>
        <w:spacing w:line="540" w:lineRule="exact"/>
        <w:jc w:val="center"/>
        <w:rPr>
          <w:del w:id="13" w:author="무당" w:date="2021-12-09T09:26:07Z"/>
          <w:rFonts w:hint="eastAsia" w:ascii="Times New Roman" w:hAnsi="Times New Roman" w:eastAsia="方正小标宋简体"/>
          <w:sz w:val="44"/>
          <w:szCs w:val="44"/>
        </w:rPr>
      </w:pPr>
      <w:del w:id="14" w:author="무당" w:date="2021-12-09T09:26:07Z">
        <w:r>
          <w:rPr>
            <w:rFonts w:ascii="Times New Roman" w:hAnsi="Times New Roman" w:eastAsia="方正小标宋简体"/>
            <w:sz w:val="44"/>
            <w:szCs w:val="44"/>
          </w:rPr>
          <w:delText>自治区农业农村厅关于印发渔业防台风和</w:delText>
        </w:r>
      </w:del>
    </w:p>
    <w:p>
      <w:pPr>
        <w:spacing w:line="540" w:lineRule="exact"/>
        <w:jc w:val="center"/>
        <w:rPr>
          <w:del w:id="15" w:author="무당" w:date="2021-12-09T09:26:07Z"/>
          <w:rFonts w:ascii="Times New Roman" w:hAnsi="Times New Roman" w:eastAsia="方正小标宋简体"/>
          <w:sz w:val="44"/>
          <w:szCs w:val="44"/>
        </w:rPr>
      </w:pPr>
      <w:del w:id="16" w:author="무당" w:date="2021-12-09T09:26:07Z">
        <w:r>
          <w:rPr>
            <w:rFonts w:ascii="Times New Roman" w:hAnsi="Times New Roman" w:eastAsia="方正小标宋简体"/>
            <w:sz w:val="44"/>
            <w:szCs w:val="44"/>
          </w:rPr>
          <w:delText>渔业船舶水上安全突发事件应急预案的通知</w:delText>
        </w:r>
      </w:del>
    </w:p>
    <w:p>
      <w:pPr>
        <w:spacing w:line="540" w:lineRule="exact"/>
        <w:jc w:val="center"/>
        <w:rPr>
          <w:del w:id="17" w:author="무당" w:date="2021-12-09T09:26:07Z"/>
          <w:rFonts w:ascii="Times New Roman" w:hAnsi="Times New Roman" w:eastAsia="仿宋_GB2312"/>
          <w:sz w:val="32"/>
          <w:szCs w:val="32"/>
        </w:rPr>
      </w:pPr>
    </w:p>
    <w:p>
      <w:pPr>
        <w:spacing w:line="540" w:lineRule="exact"/>
        <w:rPr>
          <w:del w:id="18" w:author="무당" w:date="2021-12-09T09:26:07Z"/>
          <w:rFonts w:ascii="Times New Roman" w:hAnsi="Times New Roman" w:eastAsia="仿宋_GB2312"/>
          <w:spacing w:val="-6"/>
          <w:sz w:val="32"/>
          <w:szCs w:val="32"/>
        </w:rPr>
      </w:pPr>
      <w:del w:id="19" w:author="무당" w:date="2021-12-09T09:26:07Z">
        <w:r>
          <w:rPr>
            <w:rFonts w:ascii="Times New Roman" w:hAnsi="Times New Roman" w:eastAsia="仿宋_GB2312"/>
            <w:spacing w:val="-6"/>
            <w:sz w:val="32"/>
            <w:szCs w:val="32"/>
          </w:rPr>
          <w:delText>各市农业农村局</w:delText>
        </w:r>
      </w:del>
      <w:del w:id="20" w:author="무당" w:date="2021-12-09T09:26:07Z">
        <w:r>
          <w:rPr>
            <w:rFonts w:hint="eastAsia" w:ascii="Times New Roman" w:hAnsi="Times New Roman" w:eastAsia="仿宋_GB2312"/>
            <w:spacing w:val="-6"/>
            <w:sz w:val="32"/>
            <w:szCs w:val="32"/>
          </w:rPr>
          <w:delText>，</w:delText>
        </w:r>
      </w:del>
      <w:del w:id="21" w:author="무당" w:date="2021-12-09T09:26:07Z">
        <w:r>
          <w:rPr>
            <w:rFonts w:ascii="Times New Roman" w:hAnsi="Times New Roman" w:eastAsia="仿宋_GB2312"/>
            <w:spacing w:val="-6"/>
            <w:sz w:val="32"/>
            <w:szCs w:val="32"/>
          </w:rPr>
          <w:delText>北海市海洋局，厅</w:delText>
        </w:r>
      </w:del>
      <w:del w:id="22" w:author="무당" w:date="2021-12-09T09:26:07Z">
        <w:r>
          <w:rPr>
            <w:rFonts w:hint="eastAsia" w:ascii="Times New Roman" w:hAnsi="Times New Roman" w:eastAsia="仿宋_GB2312"/>
            <w:spacing w:val="-6"/>
            <w:sz w:val="32"/>
            <w:szCs w:val="32"/>
          </w:rPr>
          <w:delText>机关有关</w:delText>
        </w:r>
      </w:del>
      <w:del w:id="23" w:author="무당" w:date="2021-12-09T09:26:07Z">
        <w:r>
          <w:rPr>
            <w:rFonts w:ascii="Times New Roman" w:hAnsi="Times New Roman" w:eastAsia="仿宋_GB2312"/>
            <w:spacing w:val="-6"/>
            <w:sz w:val="32"/>
            <w:szCs w:val="32"/>
          </w:rPr>
          <w:delText>处室</w:delText>
        </w:r>
      </w:del>
      <w:del w:id="24" w:author="무당" w:date="2021-12-09T09:26:07Z">
        <w:r>
          <w:rPr>
            <w:rFonts w:hint="eastAsia" w:ascii="Times New Roman" w:hAnsi="Times New Roman" w:eastAsia="仿宋_GB2312"/>
            <w:spacing w:val="-6"/>
            <w:sz w:val="32"/>
            <w:szCs w:val="32"/>
          </w:rPr>
          <w:delText>、厅属</w:delText>
        </w:r>
      </w:del>
      <w:del w:id="25" w:author="무당" w:date="2021-12-09T09:26:07Z">
        <w:r>
          <w:rPr>
            <w:rFonts w:ascii="Times New Roman" w:hAnsi="Times New Roman" w:eastAsia="仿宋_GB2312"/>
            <w:spacing w:val="-6"/>
            <w:sz w:val="32"/>
            <w:szCs w:val="32"/>
          </w:rPr>
          <w:delText>有关单位:</w:delText>
        </w:r>
      </w:del>
    </w:p>
    <w:p>
      <w:pPr>
        <w:spacing w:line="540" w:lineRule="exact"/>
        <w:ind w:firstLine="640" w:firstLineChars="200"/>
        <w:rPr>
          <w:del w:id="26" w:author="무당" w:date="2021-12-09T09:26:07Z"/>
          <w:rFonts w:ascii="Times New Roman" w:hAnsi="Times New Roman" w:eastAsia="仿宋_GB2312"/>
          <w:sz w:val="32"/>
          <w:szCs w:val="32"/>
        </w:rPr>
      </w:pPr>
      <w:del w:id="27" w:author="무당" w:date="2021-12-09T09:26:07Z">
        <w:r>
          <w:rPr>
            <w:rFonts w:hint="eastAsia" w:ascii="Times New Roman" w:hAnsi="Times New Roman" w:eastAsia="仿宋_GB2312"/>
            <w:sz w:val="32"/>
            <w:szCs w:val="32"/>
          </w:rPr>
          <w:delText>为有效应对台风灾害和渔业船舶水上安全突发事件给渔业生产造成的影响，最大程度减少人员伤亡和财产损失，保证渔业防御台风和渔业船舶水上安全突发事件处置工作高效有序进行，自治区农业农村厅对《广西壮族自治区水产畜牧兽医局渔业防台风工作预案》《广西壮族自治区渔业船舶水上安全突发事件应急预案》进行了修订。</w:delText>
        </w:r>
      </w:del>
      <w:del w:id="28" w:author="무당" w:date="2021-12-09T09:26:07Z">
        <w:r>
          <w:rPr>
            <w:rFonts w:ascii="Times New Roman" w:hAnsi="Times New Roman" w:eastAsia="仿宋_GB2312"/>
            <w:sz w:val="32"/>
            <w:szCs w:val="32"/>
          </w:rPr>
          <w:delText>现将修订后的《广西壮族自治区农业农村厅渔业防台风应急预案》《广西壮族自治区农业农村厅渔业船舶水上安全突发事件应急预案》印发给你们，请遵照执行。</w:delText>
        </w:r>
      </w:del>
    </w:p>
    <w:p>
      <w:pPr>
        <w:spacing w:line="540" w:lineRule="exact"/>
        <w:ind w:firstLine="640" w:firstLineChars="200"/>
        <w:rPr>
          <w:del w:id="29" w:author="무당" w:date="2021-12-09T09:26:07Z"/>
          <w:rFonts w:ascii="Times New Roman" w:hAnsi="Times New Roman" w:eastAsia="仿宋_GB2312"/>
          <w:sz w:val="32"/>
          <w:szCs w:val="32"/>
        </w:rPr>
      </w:pPr>
    </w:p>
    <w:p>
      <w:pPr>
        <w:spacing w:line="540" w:lineRule="exact"/>
        <w:ind w:firstLine="3360" w:firstLineChars="1050"/>
        <w:rPr>
          <w:del w:id="30" w:author="무당" w:date="2021-12-09T09:26:07Z"/>
          <w:rFonts w:ascii="Times New Roman" w:hAnsi="Times New Roman" w:eastAsia="仿宋_GB2312"/>
          <w:sz w:val="32"/>
          <w:szCs w:val="32"/>
        </w:rPr>
      </w:pPr>
    </w:p>
    <w:p>
      <w:pPr>
        <w:spacing w:line="540" w:lineRule="exact"/>
        <w:ind w:firstLine="4480" w:firstLineChars="1400"/>
        <w:rPr>
          <w:del w:id="31" w:author="무당" w:date="2021-12-09T09:26:07Z"/>
          <w:rFonts w:ascii="Times New Roman" w:hAnsi="Times New Roman" w:eastAsia="仿宋_GB2312"/>
          <w:sz w:val="32"/>
          <w:szCs w:val="32"/>
        </w:rPr>
      </w:pPr>
      <w:del w:id="32" w:author="무당" w:date="2021-12-09T09:26:07Z">
        <w:r>
          <w:rPr>
            <w:rFonts w:ascii="Times New Roman" w:hAnsi="Times New Roman" w:eastAsia="仿宋_GB2312"/>
            <w:sz w:val="32"/>
            <w:szCs w:val="32"/>
          </w:rPr>
          <w:delText>广西壮族自治区农业农村厅</w:delText>
        </w:r>
      </w:del>
    </w:p>
    <w:p>
      <w:pPr>
        <w:spacing w:line="540" w:lineRule="exact"/>
        <w:ind w:firstLine="5280" w:firstLineChars="1650"/>
        <w:rPr>
          <w:del w:id="33" w:author="무당" w:date="2021-12-09T09:26:07Z"/>
          <w:rFonts w:ascii="Times New Roman" w:hAnsi="Times New Roman" w:eastAsia="仿宋_GB2312"/>
          <w:sz w:val="32"/>
          <w:szCs w:val="32"/>
        </w:rPr>
      </w:pPr>
      <w:del w:id="34" w:author="무당" w:date="2021-12-09T09:26:07Z">
        <w:r>
          <w:rPr>
            <w:rFonts w:ascii="Times New Roman" w:hAnsi="Times New Roman" w:eastAsia="仿宋_GB2312"/>
            <w:sz w:val="32"/>
            <w:szCs w:val="32"/>
          </w:rPr>
          <w:delText>2021年9月</w:delText>
        </w:r>
      </w:del>
      <w:del w:id="35" w:author="무당" w:date="2021-12-09T09:26:07Z">
        <w:r>
          <w:rPr>
            <w:rFonts w:hint="eastAsia" w:ascii="Times New Roman" w:hAnsi="Times New Roman" w:eastAsia="仿宋_GB2312"/>
            <w:sz w:val="32"/>
            <w:szCs w:val="32"/>
          </w:rPr>
          <w:delText>23</w:delText>
        </w:r>
      </w:del>
      <w:del w:id="36" w:author="무당" w:date="2021-12-09T09:26:07Z">
        <w:r>
          <w:rPr>
            <w:rFonts w:ascii="Times New Roman" w:hAnsi="Times New Roman" w:eastAsia="仿宋_GB2312"/>
            <w:sz w:val="32"/>
            <w:szCs w:val="32"/>
          </w:rPr>
          <w:delText>日</w:delText>
        </w:r>
      </w:del>
    </w:p>
    <w:p>
      <w:pPr>
        <w:spacing w:line="600" w:lineRule="exact"/>
        <w:jc w:val="center"/>
        <w:rPr>
          <w:del w:id="37" w:author="무당" w:date="2021-12-09T09:26:07Z"/>
          <w:rFonts w:ascii="Times New Roman" w:hAnsi="Times New Roman" w:eastAsia="方正小标宋简体"/>
          <w:sz w:val="44"/>
          <w:szCs w:val="44"/>
        </w:rPr>
      </w:pPr>
      <w:del w:id="38" w:author="무당" w:date="2021-12-09T09:26:07Z">
        <w:r>
          <w:rPr>
            <w:rFonts w:ascii="Times New Roman" w:hAnsi="Times New Roman" w:eastAsia="方正小标宋简体"/>
            <w:sz w:val="44"/>
            <w:szCs w:val="44"/>
          </w:rPr>
          <w:br w:type="page"/>
        </w:r>
      </w:del>
      <w:del w:id="39" w:author="무당" w:date="2021-12-09T09:26:07Z">
        <w:r>
          <w:rPr>
            <w:rFonts w:ascii="Times New Roman" w:hAnsi="Times New Roman" w:eastAsia="方正小标宋简体"/>
            <w:sz w:val="44"/>
            <w:szCs w:val="44"/>
          </w:rPr>
          <w:delText>广西壮族自治区农业农村厅</w:delText>
        </w:r>
      </w:del>
    </w:p>
    <w:p>
      <w:pPr>
        <w:spacing w:line="600" w:lineRule="exact"/>
        <w:jc w:val="center"/>
        <w:rPr>
          <w:del w:id="40" w:author="무당" w:date="2021-12-09T09:26:07Z"/>
          <w:rFonts w:ascii="Times New Roman" w:hAnsi="Times New Roman" w:eastAsia="方正小标宋简体"/>
          <w:sz w:val="44"/>
          <w:szCs w:val="44"/>
        </w:rPr>
      </w:pPr>
      <w:del w:id="41" w:author="무당" w:date="2021-12-09T09:26:07Z">
        <w:r>
          <w:rPr>
            <w:rFonts w:ascii="Times New Roman" w:hAnsi="Times New Roman" w:eastAsia="方正小标宋简体"/>
            <w:sz w:val="44"/>
            <w:szCs w:val="44"/>
          </w:rPr>
          <w:delText>渔业防台风应急预案</w:delText>
        </w:r>
      </w:del>
    </w:p>
    <w:p>
      <w:pPr>
        <w:spacing w:line="600" w:lineRule="exact"/>
        <w:ind w:firstLine="640" w:firstLineChars="200"/>
        <w:jc w:val="center"/>
        <w:rPr>
          <w:del w:id="42" w:author="무당" w:date="2021-12-09T09:26:07Z"/>
          <w:rFonts w:ascii="Times New Roman" w:hAnsi="Times New Roman" w:eastAsia="仿宋_GB2312"/>
          <w:sz w:val="32"/>
          <w:szCs w:val="32"/>
        </w:rPr>
      </w:pPr>
    </w:p>
    <w:p>
      <w:pPr>
        <w:spacing w:line="600" w:lineRule="exact"/>
        <w:ind w:firstLine="640" w:firstLineChars="200"/>
        <w:rPr>
          <w:del w:id="43" w:author="무당" w:date="2021-12-09T09:26:07Z"/>
          <w:rFonts w:ascii="Times New Roman" w:hAnsi="Times New Roman" w:eastAsia="黑体"/>
          <w:sz w:val="32"/>
          <w:szCs w:val="32"/>
        </w:rPr>
      </w:pPr>
      <w:del w:id="44" w:author="무당" w:date="2021-12-09T09:26:07Z">
        <w:r>
          <w:rPr>
            <w:rFonts w:ascii="Times New Roman" w:hAnsi="Times New Roman" w:eastAsia="黑体"/>
            <w:sz w:val="32"/>
            <w:szCs w:val="32"/>
          </w:rPr>
          <w:delText>1.总则</w:delText>
        </w:r>
      </w:del>
    </w:p>
    <w:p>
      <w:pPr>
        <w:spacing w:line="600" w:lineRule="exact"/>
        <w:ind w:firstLine="640" w:firstLineChars="200"/>
        <w:rPr>
          <w:del w:id="45" w:author="무당" w:date="2021-12-09T09:26:07Z"/>
          <w:rFonts w:ascii="Times New Roman" w:hAnsi="Times New Roman" w:eastAsia="楷体_GB2312"/>
          <w:sz w:val="32"/>
          <w:szCs w:val="32"/>
        </w:rPr>
      </w:pPr>
      <w:del w:id="46" w:author="무당" w:date="2021-12-09T09:26:07Z">
        <w:r>
          <w:rPr>
            <w:rFonts w:ascii="Times New Roman" w:hAnsi="Times New Roman" w:eastAsia="楷体_GB2312"/>
            <w:sz w:val="32"/>
            <w:szCs w:val="32"/>
          </w:rPr>
          <w:delText>1.1编制目的</w:delText>
        </w:r>
      </w:del>
    </w:p>
    <w:p>
      <w:pPr>
        <w:spacing w:line="600" w:lineRule="exact"/>
        <w:ind w:firstLine="640" w:firstLineChars="200"/>
        <w:rPr>
          <w:del w:id="47" w:author="무당" w:date="2021-12-09T09:26:07Z"/>
          <w:rFonts w:ascii="Times New Roman" w:hAnsi="Times New Roman" w:eastAsia="仿宋_GB2312"/>
          <w:sz w:val="32"/>
          <w:szCs w:val="32"/>
        </w:rPr>
      </w:pPr>
      <w:del w:id="48" w:author="무당" w:date="2021-12-09T09:26:07Z">
        <w:r>
          <w:rPr>
            <w:rFonts w:ascii="Times New Roman" w:hAnsi="Times New Roman" w:eastAsia="仿宋_GB2312"/>
            <w:sz w:val="32"/>
            <w:szCs w:val="32"/>
          </w:rPr>
          <w:delText>建立健全渔业防台风应急响应机制，规范渔业防御台风工作，积极应对台风灾害，保证渔业防台风工作有序、高效进行，最大程度地减少台风灾害造成的人员伤亡和财产损失，维护人民群众生命财产安全和社会稳定。</w:delText>
        </w:r>
      </w:del>
    </w:p>
    <w:p>
      <w:pPr>
        <w:spacing w:line="600" w:lineRule="exact"/>
        <w:ind w:firstLine="640" w:firstLineChars="200"/>
        <w:rPr>
          <w:del w:id="49" w:author="무당" w:date="2021-12-09T09:26:07Z"/>
          <w:rFonts w:ascii="Times New Roman" w:hAnsi="Times New Roman" w:eastAsia="楷体_GB2312"/>
          <w:sz w:val="32"/>
          <w:szCs w:val="32"/>
        </w:rPr>
      </w:pPr>
      <w:del w:id="50" w:author="무당" w:date="2021-12-09T09:26:07Z">
        <w:r>
          <w:rPr>
            <w:rFonts w:ascii="Times New Roman" w:hAnsi="Times New Roman" w:eastAsia="楷体_GB2312"/>
            <w:sz w:val="32"/>
            <w:szCs w:val="32"/>
          </w:rPr>
          <w:delText>1.2编制依据</w:delText>
        </w:r>
      </w:del>
    </w:p>
    <w:p>
      <w:pPr>
        <w:spacing w:line="600" w:lineRule="exact"/>
        <w:ind w:firstLine="640" w:firstLineChars="200"/>
        <w:rPr>
          <w:del w:id="51" w:author="무당" w:date="2021-12-09T09:26:07Z"/>
          <w:rFonts w:ascii="Times New Roman" w:hAnsi="Times New Roman" w:eastAsia="仿宋_GB2312"/>
          <w:sz w:val="32"/>
          <w:szCs w:val="32"/>
        </w:rPr>
      </w:pPr>
      <w:del w:id="52" w:author="무당" w:date="2021-12-09T09:26:07Z">
        <w:r>
          <w:rPr>
            <w:rFonts w:ascii="Times New Roman" w:hAnsi="Times New Roman" w:eastAsia="仿宋_GB2312"/>
            <w:sz w:val="32"/>
            <w:szCs w:val="32"/>
          </w:rPr>
          <w:delText>依据《中华人民共和国安全生产法》</w:delText>
        </w:r>
      </w:del>
      <w:del w:id="53" w:author="무당" w:date="2021-12-09T09:26:07Z">
        <w:r>
          <w:rPr>
            <w:rFonts w:ascii="Times New Roman" w:hAnsi="Times New Roman" w:eastAsia="仿宋_GB2312"/>
            <w:color w:val="000000"/>
            <w:sz w:val="32"/>
            <w:szCs w:val="32"/>
          </w:rPr>
          <w:delText>《中华人民共和国海上交通安全法》</w:delText>
        </w:r>
      </w:del>
      <w:del w:id="54" w:author="무당" w:date="2021-12-09T09:26:07Z">
        <w:r>
          <w:rPr>
            <w:rFonts w:ascii="Times New Roman" w:hAnsi="Times New Roman" w:eastAsia="仿宋_GB2312"/>
            <w:sz w:val="32"/>
            <w:szCs w:val="32"/>
          </w:rPr>
          <w:delText>《中华人民共和国渔业法》《广西壮族自治区防御台风应急预案》等法律法规和规范性文件，结合我区渔业生产实际，制定本预案。</w:delText>
        </w:r>
      </w:del>
    </w:p>
    <w:p>
      <w:pPr>
        <w:spacing w:line="600" w:lineRule="exact"/>
        <w:ind w:firstLine="640" w:firstLineChars="200"/>
        <w:rPr>
          <w:del w:id="55" w:author="무당" w:date="2021-12-09T09:26:07Z"/>
          <w:rFonts w:ascii="Times New Roman" w:hAnsi="Times New Roman" w:eastAsia="楷体_GB2312"/>
          <w:sz w:val="32"/>
          <w:szCs w:val="32"/>
        </w:rPr>
      </w:pPr>
      <w:del w:id="56" w:author="무당" w:date="2021-12-09T09:26:07Z">
        <w:r>
          <w:rPr>
            <w:rFonts w:ascii="Times New Roman" w:hAnsi="Times New Roman" w:eastAsia="楷体_GB2312"/>
            <w:sz w:val="32"/>
            <w:szCs w:val="32"/>
          </w:rPr>
          <w:delText>1.3适用范围</w:delText>
        </w:r>
      </w:del>
    </w:p>
    <w:p>
      <w:pPr>
        <w:spacing w:line="600" w:lineRule="exact"/>
        <w:ind w:firstLine="640" w:firstLineChars="200"/>
        <w:rPr>
          <w:del w:id="57" w:author="무당" w:date="2021-12-09T09:26:07Z"/>
          <w:rFonts w:ascii="Times New Roman" w:hAnsi="Times New Roman" w:eastAsia="仿宋_GB2312"/>
          <w:sz w:val="32"/>
          <w:szCs w:val="32"/>
        </w:rPr>
      </w:pPr>
      <w:del w:id="58" w:author="무당" w:date="2021-12-09T09:26:07Z">
        <w:r>
          <w:rPr>
            <w:rFonts w:ascii="Times New Roman" w:hAnsi="Times New Roman" w:eastAsia="仿宋_GB2312"/>
            <w:sz w:val="32"/>
            <w:szCs w:val="32"/>
          </w:rPr>
          <w:delText>本预案适用于我区防御台风灾害及其次生灾害时渔业系统预防和灾后恢复生产的应急处置，指导全区渔业防台风工作。市级及以下各级渔业主管部门应根据实际情况制定本级防台风应急预案，适时启动预案应急响应。</w:delText>
        </w:r>
      </w:del>
    </w:p>
    <w:p>
      <w:pPr>
        <w:spacing w:line="600" w:lineRule="exact"/>
        <w:ind w:firstLine="640" w:firstLineChars="200"/>
        <w:rPr>
          <w:del w:id="59" w:author="무당" w:date="2021-12-09T09:26:07Z"/>
          <w:rFonts w:ascii="Times New Roman" w:hAnsi="Times New Roman" w:eastAsia="楷体_GB2312"/>
          <w:sz w:val="32"/>
          <w:szCs w:val="32"/>
        </w:rPr>
      </w:pPr>
      <w:del w:id="60" w:author="무당" w:date="2021-12-09T09:26:07Z">
        <w:r>
          <w:rPr>
            <w:rFonts w:ascii="Times New Roman" w:hAnsi="Times New Roman" w:eastAsia="楷体_GB2312"/>
            <w:sz w:val="32"/>
            <w:szCs w:val="32"/>
          </w:rPr>
          <w:delText>1.4工作原则</w:delText>
        </w:r>
      </w:del>
    </w:p>
    <w:p>
      <w:pPr>
        <w:spacing w:line="600" w:lineRule="exact"/>
        <w:ind w:firstLine="640" w:firstLineChars="200"/>
        <w:rPr>
          <w:del w:id="61" w:author="무당" w:date="2021-12-09T09:26:07Z"/>
          <w:rFonts w:ascii="Times New Roman" w:hAnsi="Times New Roman" w:eastAsia="仿宋_GB2312"/>
          <w:sz w:val="32"/>
          <w:szCs w:val="32"/>
        </w:rPr>
      </w:pPr>
      <w:del w:id="62" w:author="무당" w:date="2021-12-09T09:26:07Z">
        <w:r>
          <w:rPr>
            <w:rFonts w:ascii="Times New Roman" w:hAnsi="Times New Roman" w:eastAsia="仿宋_GB2312"/>
            <w:sz w:val="32"/>
            <w:szCs w:val="32"/>
          </w:rPr>
          <w:delText>（1）统一领导，分工负责。在自治区党委、政府和防汛抗旱指挥部（以下简称自治区防指）的领导下，适时启动本应急预案，各机构按职责要求，开展防台风各项应急工作和行动。</w:delText>
        </w:r>
      </w:del>
    </w:p>
    <w:p>
      <w:pPr>
        <w:spacing w:line="600" w:lineRule="exact"/>
        <w:ind w:firstLine="640" w:firstLineChars="200"/>
        <w:rPr>
          <w:del w:id="63" w:author="무당" w:date="2021-12-09T09:26:07Z"/>
          <w:rFonts w:ascii="Times New Roman" w:hAnsi="Times New Roman" w:eastAsia="仿宋_GB2312"/>
          <w:sz w:val="32"/>
          <w:szCs w:val="32"/>
        </w:rPr>
      </w:pPr>
      <w:del w:id="64" w:author="무당" w:date="2021-12-09T09:26:07Z">
        <w:r>
          <w:rPr>
            <w:rFonts w:ascii="Times New Roman" w:hAnsi="Times New Roman" w:eastAsia="仿宋_GB2312"/>
            <w:sz w:val="32"/>
            <w:szCs w:val="32"/>
          </w:rPr>
          <w:delText>（2）生命至上，避险为要。坚持人民至上、生命至上，树立安全发展理念，在处置台风灾害有多种措施可供选择的情况下，应首选保障渔民群众生命安全的措施。</w:delText>
        </w:r>
      </w:del>
    </w:p>
    <w:p>
      <w:pPr>
        <w:spacing w:line="600" w:lineRule="exact"/>
        <w:ind w:firstLine="640" w:firstLineChars="200"/>
        <w:rPr>
          <w:del w:id="65" w:author="무당" w:date="2021-12-09T09:26:07Z"/>
          <w:rFonts w:ascii="Times New Roman" w:hAnsi="Times New Roman" w:eastAsia="仿宋_GB2312"/>
          <w:sz w:val="32"/>
          <w:szCs w:val="32"/>
        </w:rPr>
      </w:pPr>
      <w:del w:id="66" w:author="무당" w:date="2021-12-09T09:26:07Z">
        <w:r>
          <w:rPr>
            <w:rFonts w:ascii="Times New Roman" w:hAnsi="Times New Roman" w:eastAsia="仿宋_GB2312"/>
            <w:sz w:val="32"/>
            <w:szCs w:val="32"/>
          </w:rPr>
          <w:delText>（3）快速反应，协调联动。在自治区防指的指挥下，加强与</w:delText>
        </w:r>
      </w:del>
      <w:ins w:id="67" w:author="叶梁倩" w:date="2021-09-29T11:06:00Z">
        <w:del w:id="68" w:author="무당" w:date="2021-12-09T09:26:07Z">
          <w:r>
            <w:rPr>
              <w:rFonts w:hint="eastAsia" w:ascii="Times New Roman" w:hAnsi="Times New Roman" w:eastAsia="仿宋_GB2312"/>
              <w:sz w:val="32"/>
              <w:szCs w:val="32"/>
            </w:rPr>
            <w:delText>应急、</w:delText>
          </w:r>
        </w:del>
      </w:ins>
      <w:del w:id="69" w:author="무당" w:date="2021-12-09T09:26:07Z">
        <w:r>
          <w:rPr>
            <w:rFonts w:ascii="Times New Roman" w:hAnsi="Times New Roman" w:eastAsia="仿宋_GB2312"/>
            <w:sz w:val="32"/>
            <w:szCs w:val="32"/>
          </w:rPr>
          <w:delText>海事、</w:delText>
        </w:r>
      </w:del>
      <w:del w:id="70" w:author="무당" w:date="2021-12-09T09:26:07Z">
        <w:r>
          <w:rPr>
            <w:rFonts w:hint="eastAsia" w:ascii="Times New Roman" w:hAnsi="Times New Roman" w:eastAsia="仿宋_GB2312"/>
            <w:sz w:val="32"/>
            <w:szCs w:val="32"/>
          </w:rPr>
          <w:delText>海警、</w:delText>
        </w:r>
      </w:del>
      <w:del w:id="71" w:author="무당" w:date="2021-12-09T09:26:07Z">
        <w:r>
          <w:rPr>
            <w:rFonts w:ascii="Times New Roman" w:hAnsi="Times New Roman" w:eastAsia="仿宋_GB2312"/>
            <w:sz w:val="32"/>
            <w:szCs w:val="32"/>
          </w:rPr>
          <w:delText>救助、气象、水利等部门的联系协作，加强系统上下的沟通协调，建立反应迅速、有序高效的应急协调机制</w:delText>
        </w:r>
      </w:del>
      <w:del w:id="72" w:author="무당" w:date="2021-12-09T09:26:07Z">
        <w:r>
          <w:rPr>
            <w:rFonts w:hint="eastAsia" w:ascii="Times New Roman" w:hAnsi="Times New Roman" w:eastAsia="仿宋_GB2312"/>
            <w:sz w:val="32"/>
            <w:szCs w:val="32"/>
          </w:rPr>
          <w:delText>，</w:delText>
        </w:r>
      </w:del>
      <w:del w:id="73" w:author="무당" w:date="2021-12-09T09:26:07Z">
        <w:r>
          <w:rPr>
            <w:rFonts w:ascii="Times New Roman" w:hAnsi="Times New Roman" w:eastAsia="仿宋_GB2312"/>
            <w:sz w:val="32"/>
            <w:szCs w:val="32"/>
          </w:rPr>
          <w:delText>着力减轻灾害风险，提升防灾减灾救灾能力。</w:delText>
        </w:r>
      </w:del>
    </w:p>
    <w:p>
      <w:pPr>
        <w:spacing w:line="600" w:lineRule="exact"/>
        <w:ind w:firstLine="640" w:firstLineChars="200"/>
        <w:rPr>
          <w:del w:id="74" w:author="무당" w:date="2021-12-09T09:26:07Z"/>
          <w:rFonts w:ascii="Times New Roman" w:hAnsi="Times New Roman" w:eastAsia="黑体"/>
          <w:sz w:val="32"/>
          <w:szCs w:val="32"/>
        </w:rPr>
      </w:pPr>
      <w:del w:id="75" w:author="무당" w:date="2021-12-09T09:26:07Z">
        <w:r>
          <w:rPr>
            <w:rFonts w:ascii="Times New Roman" w:hAnsi="Times New Roman" w:eastAsia="黑体"/>
            <w:sz w:val="32"/>
            <w:szCs w:val="32"/>
          </w:rPr>
          <w:delText>2.组织指挥机构与职责</w:delText>
        </w:r>
      </w:del>
    </w:p>
    <w:p>
      <w:pPr>
        <w:spacing w:line="600" w:lineRule="exact"/>
        <w:ind w:firstLine="640" w:firstLineChars="200"/>
        <w:rPr>
          <w:del w:id="76" w:author="무당" w:date="2021-12-09T09:26:07Z"/>
          <w:rFonts w:ascii="Times New Roman" w:hAnsi="Times New Roman" w:eastAsia="楷体_GB2312"/>
          <w:sz w:val="32"/>
          <w:szCs w:val="32"/>
        </w:rPr>
      </w:pPr>
      <w:del w:id="77" w:author="무당" w:date="2021-12-09T09:26:07Z">
        <w:r>
          <w:rPr>
            <w:rFonts w:ascii="Times New Roman" w:hAnsi="Times New Roman" w:eastAsia="楷体_GB2312"/>
            <w:sz w:val="32"/>
            <w:szCs w:val="32"/>
          </w:rPr>
          <w:delText>2.1渔业防台风应急工作领导小组</w:delText>
        </w:r>
      </w:del>
    </w:p>
    <w:p>
      <w:pPr>
        <w:spacing w:line="600" w:lineRule="exact"/>
        <w:ind w:firstLine="640" w:firstLineChars="200"/>
        <w:rPr>
          <w:del w:id="78" w:author="무당" w:date="2021-12-09T09:26:07Z"/>
          <w:rFonts w:ascii="Times New Roman" w:hAnsi="Times New Roman" w:eastAsia="仿宋_GB2312"/>
          <w:sz w:val="32"/>
          <w:szCs w:val="32"/>
        </w:rPr>
      </w:pPr>
      <w:del w:id="79" w:author="무당" w:date="2021-12-09T09:26:07Z">
        <w:r>
          <w:rPr>
            <w:rFonts w:ascii="Times New Roman" w:hAnsi="Times New Roman" w:eastAsia="仿宋_GB2312"/>
            <w:sz w:val="32"/>
            <w:szCs w:val="32"/>
          </w:rPr>
          <w:delText>设立渔业防台风应急工作领导小组，组长由自治区农业农村厅厅长担任，分管安全生产工作的厅领导和分管渔业工作的厅领导任副组长。成员</w:delText>
        </w:r>
      </w:del>
      <w:del w:id="80" w:author="무당" w:date="2021-12-09T09:26:07Z">
        <w:r>
          <w:rPr>
            <w:rFonts w:hint="eastAsia" w:ascii="Times New Roman" w:hAnsi="Times New Roman" w:eastAsia="仿宋_GB2312"/>
            <w:sz w:val="32"/>
            <w:szCs w:val="32"/>
          </w:rPr>
          <w:delText>包括</w:delText>
        </w:r>
      </w:del>
      <w:del w:id="81" w:author="무당" w:date="2021-12-09T09:26:07Z">
        <w:r>
          <w:rPr>
            <w:rFonts w:ascii="Times New Roman" w:hAnsi="Times New Roman" w:eastAsia="仿宋_GB2312"/>
            <w:sz w:val="32"/>
            <w:szCs w:val="32"/>
          </w:rPr>
          <w:delText>厅办公室、人事处、计划财务处、渔业处、渔政渔港监督处、农业综合行政执法局及广西渔政指挥中心（广西渔业安全应急中心）、广西渔港渔船管理中心、广西渔政执法总队、广西水产科学研究院、广西水产技术推广站、广西水产引育种中心等部门或单位主要负责人。领导小组成员所在部门或单位为渔业防台风应急工作领导小组成员单位。</w:delText>
        </w:r>
      </w:del>
    </w:p>
    <w:p>
      <w:pPr>
        <w:spacing w:line="600" w:lineRule="exact"/>
        <w:ind w:firstLine="640" w:firstLineChars="200"/>
        <w:rPr>
          <w:del w:id="82" w:author="무당" w:date="2021-12-09T09:26:07Z"/>
          <w:rFonts w:ascii="Times New Roman" w:hAnsi="Times New Roman" w:eastAsia="仿宋_GB2312"/>
          <w:sz w:val="32"/>
          <w:szCs w:val="32"/>
        </w:rPr>
      </w:pPr>
      <w:del w:id="83" w:author="무당" w:date="2021-12-09T09:26:07Z">
        <w:r>
          <w:rPr>
            <w:rFonts w:ascii="Times New Roman" w:hAnsi="Times New Roman" w:eastAsia="仿宋_GB2312"/>
            <w:sz w:val="32"/>
            <w:szCs w:val="32"/>
          </w:rPr>
          <w:delText>领导小组下设办公室、监测预报组、督查巡查组、减灾救灾服务组和专家组。</w:delText>
        </w:r>
      </w:del>
    </w:p>
    <w:p>
      <w:pPr>
        <w:spacing w:line="600" w:lineRule="exact"/>
        <w:ind w:firstLine="640" w:firstLineChars="200"/>
        <w:rPr>
          <w:del w:id="84" w:author="무당" w:date="2021-12-09T09:26:07Z"/>
          <w:rFonts w:ascii="Times New Roman" w:hAnsi="Times New Roman" w:eastAsia="仿宋_GB2312"/>
          <w:sz w:val="32"/>
          <w:szCs w:val="32"/>
        </w:rPr>
      </w:pPr>
      <w:del w:id="85" w:author="무당" w:date="2021-12-09T09:26:07Z">
        <w:r>
          <w:rPr>
            <w:rFonts w:ascii="Times New Roman" w:hAnsi="Times New Roman" w:eastAsia="仿宋_GB2312"/>
            <w:sz w:val="32"/>
            <w:szCs w:val="32"/>
          </w:rPr>
          <w:delText>办公室设在厅渔政渔港监督处，办公室主任由厅渔政渔港监督处处长兼任，成员由渔业防台风应急工作领导小组成员单位主要</w:delText>
        </w:r>
      </w:del>
      <w:del w:id="86" w:author="무당" w:date="2021-12-09T09:26:07Z">
        <w:r>
          <w:rPr>
            <w:rFonts w:hint="eastAsia" w:ascii="Times New Roman" w:hAnsi="Times New Roman" w:eastAsia="仿宋_GB2312"/>
            <w:sz w:val="32"/>
            <w:szCs w:val="32"/>
          </w:rPr>
          <w:delText>负责人</w:delText>
        </w:r>
      </w:del>
      <w:del w:id="87" w:author="무당" w:date="2021-12-09T09:26:07Z">
        <w:r>
          <w:rPr>
            <w:rFonts w:ascii="Times New Roman" w:hAnsi="Times New Roman" w:eastAsia="仿宋_GB2312"/>
            <w:sz w:val="32"/>
            <w:szCs w:val="32"/>
          </w:rPr>
          <w:delText>担任。</w:delText>
        </w:r>
      </w:del>
    </w:p>
    <w:p>
      <w:pPr>
        <w:spacing w:line="600" w:lineRule="exact"/>
        <w:ind w:firstLine="640" w:firstLineChars="200"/>
        <w:rPr>
          <w:del w:id="88" w:author="무당" w:date="2021-12-09T09:26:07Z"/>
          <w:rFonts w:ascii="Times New Roman" w:hAnsi="Times New Roman" w:eastAsia="仿宋_GB2312"/>
          <w:sz w:val="32"/>
          <w:szCs w:val="32"/>
        </w:rPr>
      </w:pPr>
      <w:del w:id="89" w:author="무당" w:date="2021-12-09T09:26:07Z">
        <w:r>
          <w:rPr>
            <w:rFonts w:ascii="Times New Roman" w:hAnsi="Times New Roman" w:eastAsia="仿宋_GB2312"/>
            <w:sz w:val="32"/>
            <w:szCs w:val="32"/>
          </w:rPr>
          <w:delText>渔业防台风应急指挥机构设在广西渔政指挥中心（广西渔业安全应急中心）。</w:delText>
        </w:r>
      </w:del>
    </w:p>
    <w:p>
      <w:pPr>
        <w:spacing w:line="600" w:lineRule="exact"/>
        <w:ind w:firstLine="640" w:firstLineChars="200"/>
        <w:rPr>
          <w:del w:id="90" w:author="무당" w:date="2021-12-09T09:26:07Z"/>
          <w:rFonts w:ascii="Times New Roman" w:hAnsi="Times New Roman" w:eastAsia="楷体_GB2312"/>
          <w:sz w:val="32"/>
          <w:szCs w:val="32"/>
        </w:rPr>
      </w:pPr>
      <w:del w:id="91" w:author="무당" w:date="2021-12-09T09:26:07Z">
        <w:r>
          <w:rPr>
            <w:rFonts w:ascii="Times New Roman" w:hAnsi="Times New Roman" w:eastAsia="楷体_GB2312"/>
            <w:sz w:val="32"/>
            <w:szCs w:val="32"/>
          </w:rPr>
          <w:delText>2.2渔业防台风应急工作领导小组职责</w:delText>
        </w:r>
      </w:del>
    </w:p>
    <w:p>
      <w:pPr>
        <w:spacing w:line="600" w:lineRule="exact"/>
        <w:ind w:firstLine="640" w:firstLineChars="200"/>
        <w:rPr>
          <w:del w:id="92" w:author="무당" w:date="2021-12-09T09:26:07Z"/>
          <w:rFonts w:ascii="Times New Roman" w:hAnsi="Times New Roman" w:eastAsia="仿宋_GB2312"/>
          <w:sz w:val="32"/>
          <w:szCs w:val="32"/>
        </w:rPr>
      </w:pPr>
      <w:del w:id="93" w:author="무당" w:date="2021-12-09T09:26:07Z">
        <w:r>
          <w:rPr>
            <w:rFonts w:ascii="Times New Roman" w:hAnsi="Times New Roman" w:eastAsia="仿宋_GB2312"/>
            <w:sz w:val="32"/>
            <w:szCs w:val="32"/>
          </w:rPr>
          <w:delText>（1）在自治区党委、政府和自治区防指的统一领导下</w:delText>
        </w:r>
      </w:del>
      <w:del w:id="94" w:author="무당" w:date="2021-12-09T09:26:07Z">
        <w:r>
          <w:rPr>
            <w:rFonts w:hint="eastAsia" w:ascii="Times New Roman" w:hAnsi="Times New Roman" w:eastAsia="仿宋_GB2312"/>
            <w:sz w:val="32"/>
            <w:szCs w:val="32"/>
          </w:rPr>
          <w:delText>，</w:delText>
        </w:r>
      </w:del>
      <w:del w:id="95" w:author="무당" w:date="2021-12-09T09:26:07Z">
        <w:r>
          <w:rPr>
            <w:rFonts w:ascii="Times New Roman" w:hAnsi="Times New Roman" w:eastAsia="仿宋_GB2312"/>
            <w:sz w:val="32"/>
            <w:szCs w:val="32"/>
          </w:rPr>
          <w:delText>负责组织、指导和协调全区渔业防台风工作，研究和通报重大事项，督促和检查工作落实。</w:delText>
        </w:r>
      </w:del>
    </w:p>
    <w:p>
      <w:pPr>
        <w:spacing w:line="600" w:lineRule="exact"/>
        <w:ind w:firstLine="640" w:firstLineChars="200"/>
        <w:rPr>
          <w:del w:id="96" w:author="무당" w:date="2021-12-09T09:26:07Z"/>
          <w:rFonts w:ascii="Times New Roman" w:hAnsi="Times New Roman" w:eastAsia="仿宋_GB2312"/>
          <w:sz w:val="32"/>
          <w:szCs w:val="32"/>
        </w:rPr>
      </w:pPr>
      <w:del w:id="97" w:author="무당" w:date="2021-12-09T09:26:07Z">
        <w:r>
          <w:rPr>
            <w:rFonts w:ascii="Times New Roman" w:hAnsi="Times New Roman" w:eastAsia="仿宋_GB2312"/>
            <w:sz w:val="32"/>
            <w:szCs w:val="32"/>
          </w:rPr>
          <w:delText>（2）及时向自治区党委、政府和农业农村部以及自治区防指报告渔业防台风工作，向灾区渔业主管部门通报相关情况。</w:delText>
        </w:r>
      </w:del>
    </w:p>
    <w:p>
      <w:pPr>
        <w:spacing w:line="600" w:lineRule="exact"/>
        <w:ind w:firstLine="640" w:firstLineChars="200"/>
        <w:rPr>
          <w:del w:id="98" w:author="무당" w:date="2021-12-09T09:26:07Z"/>
          <w:rFonts w:ascii="Times New Roman" w:hAnsi="Times New Roman" w:eastAsia="仿宋_GB2312"/>
          <w:sz w:val="32"/>
          <w:szCs w:val="32"/>
        </w:rPr>
      </w:pPr>
      <w:del w:id="99" w:author="무당" w:date="2021-12-09T09:26:07Z">
        <w:r>
          <w:rPr>
            <w:rFonts w:ascii="Times New Roman" w:hAnsi="Times New Roman" w:eastAsia="仿宋_GB2312"/>
            <w:sz w:val="32"/>
            <w:szCs w:val="32"/>
          </w:rPr>
          <w:delText>（3）负责组织、协调渔业抗灾救灾、恢复生产补助项目、资金和物资的分配，指导、协调灾后渔业生产恢复工作。</w:delText>
        </w:r>
      </w:del>
    </w:p>
    <w:p>
      <w:pPr>
        <w:spacing w:line="600" w:lineRule="exact"/>
        <w:ind w:firstLine="640" w:firstLineChars="200"/>
        <w:rPr>
          <w:del w:id="100" w:author="무당" w:date="2021-12-09T09:26:07Z"/>
          <w:rFonts w:ascii="Times New Roman" w:hAnsi="Times New Roman" w:eastAsia="楷体_GB2312"/>
          <w:sz w:val="32"/>
          <w:szCs w:val="32"/>
        </w:rPr>
      </w:pPr>
      <w:del w:id="101" w:author="무당" w:date="2021-12-09T09:26:07Z">
        <w:r>
          <w:rPr>
            <w:rFonts w:ascii="Times New Roman" w:hAnsi="Times New Roman" w:eastAsia="楷体_GB2312"/>
            <w:sz w:val="32"/>
            <w:szCs w:val="32"/>
          </w:rPr>
          <w:delText>2.3渔业防台风应急工作领导小组办公室职责</w:delText>
        </w:r>
      </w:del>
    </w:p>
    <w:p>
      <w:pPr>
        <w:spacing w:line="600" w:lineRule="exact"/>
        <w:ind w:firstLine="640" w:firstLineChars="200"/>
        <w:rPr>
          <w:del w:id="102" w:author="무당" w:date="2021-12-09T09:26:07Z"/>
          <w:rFonts w:ascii="Times New Roman" w:hAnsi="Times New Roman" w:eastAsia="仿宋_GB2312"/>
          <w:sz w:val="32"/>
          <w:szCs w:val="32"/>
        </w:rPr>
      </w:pPr>
      <w:del w:id="103" w:author="무당" w:date="2021-12-09T09:26:07Z">
        <w:r>
          <w:rPr>
            <w:rFonts w:ascii="Times New Roman" w:hAnsi="Times New Roman" w:eastAsia="仿宋_GB2312"/>
            <w:sz w:val="32"/>
            <w:szCs w:val="32"/>
          </w:rPr>
          <w:delText xml:space="preserve">（1）负责渔业防台风应急工作领导小组的日常工作，保持与自治区防指及其相关成员单位的联系，及时传达自治区防指和厅领导小组的工作部署，督促落实渔业防台风各项工作任务。 </w:delText>
        </w:r>
      </w:del>
    </w:p>
    <w:p>
      <w:pPr>
        <w:spacing w:line="600" w:lineRule="exact"/>
        <w:ind w:firstLine="640" w:firstLineChars="200"/>
        <w:rPr>
          <w:del w:id="104" w:author="무당" w:date="2021-12-09T09:26:07Z"/>
          <w:rFonts w:ascii="Times New Roman" w:hAnsi="Times New Roman" w:eastAsia="仿宋_GB2312"/>
          <w:spacing w:val="-6"/>
          <w:sz w:val="32"/>
          <w:szCs w:val="32"/>
        </w:rPr>
      </w:pPr>
      <w:del w:id="105" w:author="무당" w:date="2021-12-09T09:26:07Z">
        <w:r>
          <w:rPr>
            <w:rFonts w:ascii="Times New Roman" w:hAnsi="Times New Roman" w:eastAsia="仿宋_GB2312"/>
            <w:sz w:val="32"/>
            <w:szCs w:val="32"/>
          </w:rPr>
          <w:delText>（2）负责组织渔业防台风会商，掌握、报告全区渔业防台风</w:delText>
        </w:r>
      </w:del>
      <w:del w:id="106" w:author="무당" w:date="2021-12-09T09:26:07Z">
        <w:r>
          <w:rPr>
            <w:rFonts w:ascii="Times New Roman" w:hAnsi="Times New Roman" w:eastAsia="仿宋_GB2312"/>
            <w:spacing w:val="-6"/>
            <w:sz w:val="32"/>
            <w:szCs w:val="32"/>
          </w:rPr>
          <w:delText>应急情况，提出进一步工作措施和意见，起草、印发有关工作文件。</w:delText>
        </w:r>
      </w:del>
    </w:p>
    <w:p>
      <w:pPr>
        <w:spacing w:line="600" w:lineRule="exact"/>
        <w:ind w:firstLine="640" w:firstLineChars="200"/>
        <w:rPr>
          <w:del w:id="107" w:author="무당" w:date="2021-12-09T09:26:07Z"/>
          <w:rFonts w:ascii="Times New Roman" w:hAnsi="Times New Roman" w:eastAsia="仿宋_GB2312"/>
          <w:sz w:val="32"/>
          <w:szCs w:val="32"/>
        </w:rPr>
      </w:pPr>
      <w:del w:id="108" w:author="무당" w:date="2021-12-09T09:26:07Z">
        <w:r>
          <w:rPr>
            <w:rFonts w:ascii="Times New Roman" w:hAnsi="Times New Roman" w:eastAsia="仿宋_GB2312"/>
            <w:sz w:val="32"/>
            <w:szCs w:val="32"/>
          </w:rPr>
          <w:delText>（3）负责协调落实渔业防台风应急值班和视情派出工作组开展巡查督查，加强应急工作管理，做好统计汇总并报告全区渔船进港、渔船渔民和养殖人员转移上岸避险等情况。</w:delText>
        </w:r>
      </w:del>
    </w:p>
    <w:p>
      <w:pPr>
        <w:spacing w:line="600" w:lineRule="exact"/>
        <w:ind w:firstLine="640" w:firstLineChars="200"/>
        <w:rPr>
          <w:del w:id="109" w:author="무당" w:date="2021-12-09T09:26:07Z"/>
          <w:rFonts w:ascii="Times New Roman" w:hAnsi="Times New Roman" w:eastAsia="仿宋_GB2312"/>
          <w:sz w:val="32"/>
          <w:szCs w:val="32"/>
        </w:rPr>
      </w:pPr>
      <w:del w:id="110" w:author="무당" w:date="2021-12-09T09:26:07Z">
        <w:r>
          <w:rPr>
            <w:rFonts w:ascii="Times New Roman" w:hAnsi="Times New Roman" w:eastAsia="仿宋_GB2312"/>
            <w:sz w:val="32"/>
            <w:szCs w:val="32"/>
          </w:rPr>
          <w:delText>（4）负责收集整理评估全区渔业台风灾情，协调各成员单位组织人员赶赴灾区指导防灾救灾和恢复生产工作，参与研究资金、物资安排方案。</w:delText>
        </w:r>
      </w:del>
    </w:p>
    <w:p>
      <w:pPr>
        <w:spacing w:line="600" w:lineRule="exact"/>
        <w:ind w:firstLine="640" w:firstLineChars="200"/>
        <w:rPr>
          <w:del w:id="111" w:author="무당" w:date="2021-12-09T09:26:07Z"/>
          <w:rFonts w:ascii="Times New Roman" w:hAnsi="Times New Roman" w:eastAsia="仿宋_GB2312"/>
          <w:sz w:val="32"/>
          <w:szCs w:val="32"/>
        </w:rPr>
      </w:pPr>
      <w:del w:id="112" w:author="무당" w:date="2021-12-09T09:26:07Z">
        <w:r>
          <w:rPr>
            <w:rFonts w:ascii="Times New Roman" w:hAnsi="Times New Roman" w:eastAsia="仿宋_GB2312"/>
            <w:sz w:val="32"/>
            <w:szCs w:val="32"/>
          </w:rPr>
          <w:delText>（5）监督检查防台风工作责任落实情况，并对因工作不到位、失职渎职等造成严重后果的，按照有关规定</w:delText>
        </w:r>
      </w:del>
      <w:del w:id="113" w:author="무당" w:date="2021-12-09T09:26:07Z">
        <w:r>
          <w:rPr>
            <w:rFonts w:hint="eastAsia" w:ascii="Times New Roman" w:hAnsi="Times New Roman" w:eastAsia="仿宋_GB2312"/>
            <w:sz w:val="32"/>
            <w:szCs w:val="32"/>
          </w:rPr>
          <w:delText>提出</w:delText>
        </w:r>
      </w:del>
      <w:del w:id="114" w:author="무당" w:date="2021-12-09T09:26:07Z">
        <w:r>
          <w:rPr>
            <w:rFonts w:ascii="Times New Roman" w:hAnsi="Times New Roman" w:eastAsia="仿宋_GB2312"/>
            <w:sz w:val="32"/>
            <w:szCs w:val="32"/>
          </w:rPr>
          <w:delText>追究</w:delText>
        </w:r>
      </w:del>
      <w:del w:id="115" w:author="무당" w:date="2021-12-09T09:26:07Z">
        <w:r>
          <w:rPr>
            <w:rFonts w:hint="eastAsia" w:ascii="Times New Roman" w:hAnsi="Times New Roman" w:eastAsia="仿宋_GB2312"/>
            <w:sz w:val="32"/>
            <w:szCs w:val="32"/>
          </w:rPr>
          <w:delText>相关</w:delText>
        </w:r>
      </w:del>
      <w:del w:id="116" w:author="무당" w:date="2021-12-09T09:26:07Z">
        <w:r>
          <w:rPr>
            <w:rFonts w:ascii="Times New Roman" w:hAnsi="Times New Roman" w:eastAsia="仿宋_GB2312"/>
            <w:sz w:val="32"/>
            <w:szCs w:val="32"/>
          </w:rPr>
          <w:delText>责任</w:delText>
        </w:r>
      </w:del>
      <w:del w:id="117" w:author="무당" w:date="2021-12-09T09:26:07Z">
        <w:r>
          <w:rPr>
            <w:rFonts w:hint="eastAsia" w:ascii="Times New Roman" w:hAnsi="Times New Roman" w:eastAsia="仿宋_GB2312"/>
            <w:sz w:val="32"/>
            <w:szCs w:val="32"/>
          </w:rPr>
          <w:delText>的意见或建议</w:delText>
        </w:r>
      </w:del>
      <w:del w:id="118" w:author="무당" w:date="2021-12-09T09:26:07Z">
        <w:r>
          <w:rPr>
            <w:rFonts w:ascii="Times New Roman" w:hAnsi="Times New Roman" w:eastAsia="仿宋_GB2312"/>
            <w:sz w:val="32"/>
            <w:szCs w:val="32"/>
          </w:rPr>
          <w:delText>。</w:delText>
        </w:r>
      </w:del>
    </w:p>
    <w:p>
      <w:pPr>
        <w:spacing w:line="600" w:lineRule="exact"/>
        <w:ind w:firstLine="640" w:firstLineChars="200"/>
        <w:rPr>
          <w:del w:id="119" w:author="무당" w:date="2021-12-09T09:26:07Z"/>
          <w:rFonts w:ascii="Times New Roman" w:hAnsi="Times New Roman" w:eastAsia="楷体_GB2312"/>
          <w:sz w:val="32"/>
          <w:szCs w:val="32"/>
        </w:rPr>
      </w:pPr>
      <w:del w:id="120" w:author="무당" w:date="2021-12-09T09:26:07Z">
        <w:r>
          <w:rPr>
            <w:rFonts w:ascii="Times New Roman" w:hAnsi="Times New Roman" w:eastAsia="楷体_GB2312"/>
            <w:sz w:val="32"/>
            <w:szCs w:val="32"/>
          </w:rPr>
          <w:delText>2.4渔业防台风应急工作领导小组成员单位职责</w:delText>
        </w:r>
      </w:del>
    </w:p>
    <w:p>
      <w:pPr>
        <w:spacing w:line="600" w:lineRule="exact"/>
        <w:ind w:firstLine="640" w:firstLineChars="200"/>
        <w:rPr>
          <w:del w:id="121" w:author="무당" w:date="2021-12-09T09:26:07Z"/>
          <w:rFonts w:ascii="Times New Roman" w:hAnsi="Times New Roman" w:eastAsia="仿宋_GB2312"/>
          <w:sz w:val="32"/>
          <w:szCs w:val="32"/>
        </w:rPr>
      </w:pPr>
      <w:del w:id="122" w:author="무당" w:date="2021-12-09T09:26:07Z">
        <w:r>
          <w:rPr>
            <w:rFonts w:ascii="Times New Roman" w:hAnsi="Times New Roman" w:eastAsia="仿宋_GB2312"/>
            <w:sz w:val="32"/>
            <w:szCs w:val="32"/>
          </w:rPr>
          <w:delText>在渔业防台风应急工作领导小组的统一指挥下，按照“分工负责，密切协同”的原则，成员单位各司其职，积极主动开展防台风应急工作。</w:delText>
        </w:r>
      </w:del>
    </w:p>
    <w:p>
      <w:pPr>
        <w:spacing w:line="600" w:lineRule="exact"/>
        <w:ind w:firstLine="640" w:firstLineChars="200"/>
        <w:rPr>
          <w:del w:id="123" w:author="무당" w:date="2021-12-09T09:26:07Z"/>
          <w:rFonts w:ascii="Times New Roman" w:hAnsi="Times New Roman" w:eastAsia="仿宋_GB2312"/>
          <w:sz w:val="32"/>
          <w:szCs w:val="32"/>
        </w:rPr>
      </w:pPr>
      <w:del w:id="124" w:author="무당" w:date="2021-12-09T09:26:07Z">
        <w:r>
          <w:rPr>
            <w:rFonts w:ascii="Times New Roman" w:hAnsi="Times New Roman" w:eastAsia="仿宋_GB2312"/>
            <w:sz w:val="32"/>
            <w:szCs w:val="32"/>
          </w:rPr>
          <w:delText>2.4.1厅办公室</w:delText>
        </w:r>
      </w:del>
    </w:p>
    <w:p>
      <w:pPr>
        <w:spacing w:line="600" w:lineRule="exact"/>
        <w:ind w:firstLine="640" w:firstLineChars="200"/>
        <w:rPr>
          <w:del w:id="125" w:author="무당" w:date="2021-12-09T09:26:07Z"/>
          <w:rFonts w:ascii="Times New Roman" w:hAnsi="Times New Roman" w:eastAsia="仿宋_GB2312"/>
          <w:sz w:val="32"/>
          <w:szCs w:val="32"/>
        </w:rPr>
      </w:pPr>
      <w:del w:id="126" w:author="무당" w:date="2021-12-09T09:26:07Z">
        <w:r>
          <w:rPr>
            <w:rFonts w:ascii="Times New Roman" w:hAnsi="Times New Roman" w:eastAsia="仿宋_GB2312"/>
            <w:sz w:val="32"/>
            <w:szCs w:val="32"/>
          </w:rPr>
          <w:delText>做好厅机关的组织协调工作，牵头做好灾时舆情监测和处置工作。</w:delText>
        </w:r>
      </w:del>
    </w:p>
    <w:p>
      <w:pPr>
        <w:spacing w:line="600" w:lineRule="exact"/>
        <w:ind w:firstLine="640" w:firstLineChars="200"/>
        <w:rPr>
          <w:del w:id="127" w:author="무당" w:date="2021-12-09T09:26:07Z"/>
          <w:rFonts w:ascii="Times New Roman" w:hAnsi="Times New Roman" w:eastAsia="仿宋_GB2312"/>
          <w:sz w:val="32"/>
          <w:szCs w:val="32"/>
        </w:rPr>
      </w:pPr>
      <w:del w:id="128" w:author="무당" w:date="2021-12-09T09:26:07Z">
        <w:r>
          <w:rPr>
            <w:rFonts w:ascii="Times New Roman" w:hAnsi="Times New Roman" w:eastAsia="仿宋_GB2312"/>
            <w:sz w:val="32"/>
            <w:szCs w:val="32"/>
          </w:rPr>
          <w:delText>2.4.2人事处</w:delText>
        </w:r>
      </w:del>
    </w:p>
    <w:p>
      <w:pPr>
        <w:spacing w:line="600" w:lineRule="exact"/>
        <w:ind w:firstLine="640" w:firstLineChars="200"/>
        <w:rPr>
          <w:del w:id="129" w:author="무당" w:date="2021-12-09T09:26:07Z"/>
          <w:rFonts w:ascii="Times New Roman" w:hAnsi="Times New Roman" w:eastAsia="仿宋_GB2312"/>
          <w:spacing w:val="-6"/>
          <w:sz w:val="32"/>
          <w:szCs w:val="32"/>
        </w:rPr>
      </w:pPr>
      <w:del w:id="130" w:author="무당" w:date="2021-12-09T09:26:07Z">
        <w:r>
          <w:rPr>
            <w:rFonts w:ascii="Times New Roman" w:hAnsi="Times New Roman" w:eastAsia="仿宋_GB2312"/>
            <w:sz w:val="32"/>
            <w:szCs w:val="32"/>
          </w:rPr>
          <w:delText>会</w:delText>
        </w:r>
      </w:del>
      <w:del w:id="131" w:author="무당" w:date="2021-12-09T09:26:07Z">
        <w:r>
          <w:rPr>
            <w:rFonts w:ascii="Times New Roman" w:hAnsi="Times New Roman" w:eastAsia="仿宋_GB2312"/>
            <w:spacing w:val="-6"/>
            <w:sz w:val="32"/>
            <w:szCs w:val="32"/>
          </w:rPr>
          <w:delText>同有关单位做好防台风抗灾救灾人员调配、表彰奖励等工作。</w:delText>
        </w:r>
      </w:del>
    </w:p>
    <w:p>
      <w:pPr>
        <w:spacing w:line="600" w:lineRule="exact"/>
        <w:ind w:firstLine="640" w:firstLineChars="200"/>
        <w:rPr>
          <w:del w:id="132" w:author="무당" w:date="2021-12-09T09:26:07Z"/>
          <w:rFonts w:ascii="Times New Roman" w:hAnsi="Times New Roman" w:eastAsia="仿宋_GB2312"/>
          <w:sz w:val="32"/>
          <w:szCs w:val="32"/>
        </w:rPr>
      </w:pPr>
      <w:del w:id="133" w:author="무당" w:date="2021-12-09T09:26:07Z">
        <w:r>
          <w:rPr>
            <w:rFonts w:ascii="Times New Roman" w:hAnsi="Times New Roman" w:eastAsia="仿宋_GB2312"/>
            <w:sz w:val="32"/>
            <w:szCs w:val="32"/>
          </w:rPr>
          <w:delText>2.4.3计划财务处</w:delText>
        </w:r>
      </w:del>
    </w:p>
    <w:p>
      <w:pPr>
        <w:spacing w:line="600" w:lineRule="exact"/>
        <w:ind w:firstLine="640" w:firstLineChars="200"/>
        <w:rPr>
          <w:del w:id="134" w:author="무당" w:date="2021-12-09T09:26:07Z"/>
          <w:rFonts w:ascii="Times New Roman" w:hAnsi="Times New Roman" w:eastAsia="仿宋_GB2312"/>
          <w:sz w:val="32"/>
          <w:szCs w:val="32"/>
        </w:rPr>
      </w:pPr>
      <w:del w:id="135" w:author="무당" w:date="2021-12-09T09:26:07Z">
        <w:r>
          <w:rPr>
            <w:rFonts w:ascii="Times New Roman" w:hAnsi="Times New Roman" w:eastAsia="仿宋_GB2312"/>
            <w:sz w:val="32"/>
            <w:szCs w:val="32"/>
          </w:rPr>
          <w:delText>会同有关部门向上级争取、落实渔业防台风抗灾救灾的基础设施建设和灾后重建项目，负责调整落实本级防台风抗灾救灾工作经费和救助资金。</w:delText>
        </w:r>
      </w:del>
    </w:p>
    <w:p>
      <w:pPr>
        <w:spacing w:line="600" w:lineRule="exact"/>
        <w:ind w:firstLine="640" w:firstLineChars="200"/>
        <w:rPr>
          <w:del w:id="136" w:author="무당" w:date="2021-12-09T09:26:07Z"/>
          <w:rFonts w:ascii="Times New Roman" w:hAnsi="Times New Roman" w:eastAsia="仿宋_GB2312"/>
          <w:sz w:val="32"/>
          <w:szCs w:val="32"/>
        </w:rPr>
      </w:pPr>
      <w:del w:id="137" w:author="무당" w:date="2021-12-09T09:26:07Z">
        <w:r>
          <w:rPr>
            <w:rFonts w:ascii="Times New Roman" w:hAnsi="Times New Roman" w:eastAsia="仿宋_GB2312"/>
            <w:sz w:val="32"/>
            <w:szCs w:val="32"/>
          </w:rPr>
          <w:delText>2.4.4渔业处</w:delText>
        </w:r>
      </w:del>
    </w:p>
    <w:p>
      <w:pPr>
        <w:spacing w:line="600" w:lineRule="exact"/>
        <w:ind w:firstLine="640" w:firstLineChars="200"/>
        <w:rPr>
          <w:del w:id="138" w:author="무당" w:date="2021-12-09T09:26:07Z"/>
          <w:rFonts w:ascii="Times New Roman" w:hAnsi="Times New Roman" w:eastAsia="仿宋_GB2312"/>
          <w:sz w:val="32"/>
          <w:szCs w:val="32"/>
        </w:rPr>
      </w:pPr>
      <w:del w:id="139" w:author="무당" w:date="2021-12-09T09:26:07Z">
        <w:r>
          <w:rPr>
            <w:rFonts w:ascii="Times New Roman" w:hAnsi="Times New Roman" w:eastAsia="仿宋_GB2312"/>
            <w:sz w:val="32"/>
            <w:szCs w:val="32"/>
          </w:rPr>
          <w:delText>负责指导全区渔业养殖生产单位落实防台风抗灾救灾工作，收集统计和分析评估全区渔业养殖生产台风灾情，提出灾后渔业养殖恢复生产的意见并组织落实。</w:delText>
        </w:r>
      </w:del>
    </w:p>
    <w:p>
      <w:pPr>
        <w:spacing w:line="600" w:lineRule="exact"/>
        <w:ind w:firstLine="640" w:firstLineChars="200"/>
        <w:rPr>
          <w:del w:id="140" w:author="무당" w:date="2021-12-09T09:26:07Z"/>
          <w:rFonts w:ascii="Times New Roman" w:hAnsi="Times New Roman" w:eastAsia="仿宋_GB2312"/>
          <w:sz w:val="32"/>
          <w:szCs w:val="32"/>
        </w:rPr>
      </w:pPr>
      <w:del w:id="141" w:author="무당" w:date="2021-12-09T09:26:07Z">
        <w:r>
          <w:rPr>
            <w:rFonts w:ascii="Times New Roman" w:hAnsi="Times New Roman" w:eastAsia="仿宋_GB2312"/>
            <w:sz w:val="32"/>
            <w:szCs w:val="32"/>
          </w:rPr>
          <w:delText>2.4.5渔政渔港监督处</w:delText>
        </w:r>
      </w:del>
    </w:p>
    <w:p>
      <w:pPr>
        <w:spacing w:line="600" w:lineRule="exact"/>
        <w:ind w:firstLine="640" w:firstLineChars="200"/>
        <w:rPr>
          <w:del w:id="142" w:author="무당" w:date="2021-12-09T09:26:07Z"/>
          <w:rFonts w:ascii="Times New Roman" w:hAnsi="Times New Roman" w:eastAsia="仿宋_GB2312"/>
          <w:sz w:val="32"/>
          <w:szCs w:val="32"/>
        </w:rPr>
      </w:pPr>
      <w:del w:id="143" w:author="무당" w:date="2021-12-09T09:26:07Z">
        <w:r>
          <w:rPr>
            <w:rFonts w:ascii="Times New Roman" w:hAnsi="Times New Roman" w:eastAsia="仿宋_GB2312"/>
            <w:sz w:val="32"/>
            <w:szCs w:val="32"/>
          </w:rPr>
          <w:delText>做好渔业防台风应急工作领导小组办公室的日常工作，提出防台风工作措施和意见，督促防台风应急处置工作落实。收集统计和分析评估全区渔船、渔港台风灾情，提出灾后渔船、渔港恢复生产意见并组织落实。</w:delText>
        </w:r>
      </w:del>
    </w:p>
    <w:p>
      <w:pPr>
        <w:spacing w:line="600" w:lineRule="exact"/>
        <w:ind w:firstLine="640" w:firstLineChars="200"/>
        <w:rPr>
          <w:del w:id="144" w:author="무당" w:date="2021-12-09T09:26:07Z"/>
          <w:rFonts w:ascii="Times New Roman" w:hAnsi="Times New Roman" w:eastAsia="仿宋_GB2312"/>
          <w:sz w:val="32"/>
          <w:szCs w:val="32"/>
        </w:rPr>
      </w:pPr>
      <w:del w:id="145" w:author="무당" w:date="2021-12-09T09:26:07Z">
        <w:r>
          <w:rPr>
            <w:rFonts w:ascii="Times New Roman" w:hAnsi="Times New Roman" w:eastAsia="仿宋_GB2312"/>
            <w:sz w:val="32"/>
            <w:szCs w:val="32"/>
          </w:rPr>
          <w:delText>2.4.6农业综合行政执法局</w:delText>
        </w:r>
      </w:del>
    </w:p>
    <w:p>
      <w:pPr>
        <w:spacing w:line="600" w:lineRule="exact"/>
        <w:ind w:firstLine="640" w:firstLineChars="200"/>
        <w:rPr>
          <w:del w:id="146" w:author="무당" w:date="2021-12-09T09:26:07Z"/>
          <w:rFonts w:ascii="Times New Roman" w:hAnsi="Times New Roman" w:eastAsia="仿宋_GB2312"/>
          <w:sz w:val="32"/>
          <w:szCs w:val="32"/>
        </w:rPr>
      </w:pPr>
      <w:del w:id="147" w:author="무당" w:date="2021-12-09T09:26:07Z">
        <w:r>
          <w:rPr>
            <w:rFonts w:ascii="Times New Roman" w:hAnsi="Times New Roman" w:eastAsia="仿宋_GB2312"/>
            <w:sz w:val="32"/>
            <w:szCs w:val="32"/>
          </w:rPr>
          <w:delText>指导、协调广西渔政执法总队组织全区渔业渔政执法船艇参与抢险救灾工作。</w:delText>
        </w:r>
      </w:del>
    </w:p>
    <w:p>
      <w:pPr>
        <w:spacing w:line="600" w:lineRule="exact"/>
        <w:ind w:firstLine="640" w:firstLineChars="200"/>
        <w:rPr>
          <w:del w:id="148" w:author="무당" w:date="2021-12-09T09:26:07Z"/>
          <w:rFonts w:ascii="Times New Roman" w:hAnsi="Times New Roman" w:eastAsia="仿宋_GB2312"/>
          <w:sz w:val="32"/>
          <w:szCs w:val="32"/>
        </w:rPr>
      </w:pPr>
      <w:del w:id="149" w:author="무당" w:date="2021-12-09T09:26:07Z">
        <w:r>
          <w:rPr>
            <w:rFonts w:ascii="Times New Roman" w:hAnsi="Times New Roman" w:eastAsia="仿宋_GB2312"/>
            <w:sz w:val="32"/>
            <w:szCs w:val="32"/>
          </w:rPr>
          <w:delText>2.4.7广西渔政指挥中心（广西渔业安全应急中心）</w:delText>
        </w:r>
      </w:del>
    </w:p>
    <w:p>
      <w:pPr>
        <w:spacing w:line="600" w:lineRule="exact"/>
        <w:ind w:firstLine="640" w:firstLineChars="200"/>
        <w:rPr>
          <w:del w:id="150" w:author="무당" w:date="2021-12-09T09:26:07Z"/>
          <w:rFonts w:ascii="Times New Roman" w:hAnsi="Times New Roman" w:eastAsia="仿宋_GB2312"/>
          <w:sz w:val="32"/>
          <w:szCs w:val="32"/>
        </w:rPr>
      </w:pPr>
      <w:del w:id="151" w:author="무당" w:date="2021-12-09T09:26:07Z">
        <w:r>
          <w:rPr>
            <w:rFonts w:ascii="Times New Roman" w:hAnsi="Times New Roman" w:eastAsia="仿宋_GB2312"/>
            <w:sz w:val="32"/>
            <w:szCs w:val="32"/>
          </w:rPr>
          <w:delText>协助做好渔业防台风应急工作领导小组办公室的日常工作。配合</w:delText>
        </w:r>
      </w:del>
      <w:ins w:id="152" w:author="叶梁倩" w:date="2021-09-29T11:06:00Z">
        <w:del w:id="153" w:author="무당" w:date="2021-12-09T09:26:07Z">
          <w:r>
            <w:rPr>
              <w:rFonts w:hint="eastAsia" w:ascii="Times New Roman" w:hAnsi="Times New Roman" w:eastAsia="仿宋_GB2312"/>
              <w:sz w:val="32"/>
              <w:szCs w:val="32"/>
            </w:rPr>
            <w:delText>负责</w:delText>
          </w:r>
        </w:del>
      </w:ins>
      <w:del w:id="154" w:author="무당" w:date="2021-12-09T09:26:07Z">
        <w:r>
          <w:rPr>
            <w:rFonts w:ascii="Times New Roman" w:hAnsi="Times New Roman" w:eastAsia="仿宋_GB2312"/>
            <w:sz w:val="32"/>
            <w:szCs w:val="32"/>
          </w:rPr>
          <w:delText>做好自治区农业农村厅渔业防台风应急预案管理，适时提出启动应急预案建议，协助厅</w:delText>
        </w:r>
      </w:del>
      <w:del w:id="155" w:author="무당" w:date="2021-12-09T09:26:07Z">
        <w:r>
          <w:rPr>
            <w:rFonts w:hint="eastAsia" w:ascii="Times New Roman" w:hAnsi="Times New Roman" w:eastAsia="仿宋_GB2312"/>
            <w:sz w:val="32"/>
            <w:szCs w:val="32"/>
          </w:rPr>
          <w:delText>渔政渔港监督处</w:delText>
        </w:r>
      </w:del>
      <w:del w:id="156" w:author="무당" w:date="2021-12-09T09:26:07Z">
        <w:r>
          <w:rPr>
            <w:rFonts w:ascii="Times New Roman" w:hAnsi="Times New Roman" w:eastAsia="仿宋_GB2312"/>
            <w:sz w:val="32"/>
            <w:szCs w:val="32"/>
          </w:rPr>
          <w:delText>根据相关要求适时组织修订完善应急预案。负责收集和发送台风预警信息，落实防台风应急值班，协助做好全区渔船进港、渔民上岸避险等情况的收集统计，协调相关部门和单位组织开展防台风海事搜救工作。</w:delText>
        </w:r>
      </w:del>
    </w:p>
    <w:p>
      <w:pPr>
        <w:spacing w:line="600" w:lineRule="exact"/>
        <w:ind w:firstLine="640" w:firstLineChars="200"/>
        <w:rPr>
          <w:del w:id="157" w:author="무당" w:date="2021-12-09T09:26:07Z"/>
          <w:rFonts w:ascii="Times New Roman" w:hAnsi="Times New Roman" w:eastAsia="仿宋_GB2312"/>
          <w:sz w:val="32"/>
          <w:szCs w:val="32"/>
        </w:rPr>
      </w:pPr>
      <w:del w:id="158" w:author="무당" w:date="2021-12-09T09:26:07Z">
        <w:r>
          <w:rPr>
            <w:rFonts w:ascii="Times New Roman" w:hAnsi="Times New Roman" w:eastAsia="仿宋_GB2312"/>
            <w:sz w:val="32"/>
            <w:szCs w:val="32"/>
          </w:rPr>
          <w:delText>2.4.8广西渔港渔船管理中心</w:delText>
        </w:r>
      </w:del>
    </w:p>
    <w:p>
      <w:pPr>
        <w:spacing w:line="600" w:lineRule="exact"/>
        <w:ind w:firstLine="640" w:firstLineChars="200"/>
        <w:rPr>
          <w:del w:id="159" w:author="무당" w:date="2021-12-09T09:26:07Z"/>
          <w:rFonts w:ascii="Times New Roman" w:hAnsi="Times New Roman" w:eastAsia="仿宋_GB2312"/>
          <w:sz w:val="32"/>
          <w:szCs w:val="32"/>
        </w:rPr>
      </w:pPr>
      <w:del w:id="160" w:author="무당" w:date="2021-12-09T09:26:07Z">
        <w:r>
          <w:rPr>
            <w:rFonts w:ascii="Times New Roman" w:hAnsi="Times New Roman" w:eastAsia="仿宋_GB2312"/>
            <w:sz w:val="32"/>
            <w:szCs w:val="32"/>
          </w:rPr>
          <w:delText>协助做好渔业防台风应急工作领导小组办公室的日常工作，提出渔港、渔船防台风工作措施和意见，督促各地防台风应急处置工作落实。收集统计和分析评估全区渔船、渔港台风灾情，提出灾后渔船、渔港恢复生产意见并组织落实。</w:delText>
        </w:r>
      </w:del>
    </w:p>
    <w:p>
      <w:pPr>
        <w:spacing w:line="600" w:lineRule="exact"/>
        <w:ind w:firstLine="640" w:firstLineChars="200"/>
        <w:rPr>
          <w:del w:id="161" w:author="무당" w:date="2021-12-09T09:26:07Z"/>
          <w:rFonts w:ascii="Times New Roman" w:hAnsi="Times New Roman" w:eastAsia="仿宋_GB2312"/>
          <w:sz w:val="32"/>
          <w:szCs w:val="32"/>
        </w:rPr>
      </w:pPr>
      <w:del w:id="162" w:author="무당" w:date="2021-12-09T09:26:07Z">
        <w:r>
          <w:rPr>
            <w:rFonts w:ascii="Times New Roman" w:hAnsi="Times New Roman" w:eastAsia="仿宋_GB2312"/>
            <w:sz w:val="32"/>
            <w:szCs w:val="32"/>
          </w:rPr>
          <w:delText>2.4.9广西渔政执法总队</w:delText>
        </w:r>
      </w:del>
    </w:p>
    <w:p>
      <w:pPr>
        <w:spacing w:line="600" w:lineRule="exact"/>
        <w:ind w:firstLine="640" w:firstLineChars="200"/>
        <w:rPr>
          <w:del w:id="163" w:author="무당" w:date="2021-12-09T09:26:07Z"/>
          <w:rFonts w:ascii="Times New Roman" w:hAnsi="Times New Roman" w:eastAsia="仿宋_GB2312"/>
          <w:sz w:val="32"/>
          <w:szCs w:val="32"/>
        </w:rPr>
      </w:pPr>
      <w:del w:id="164" w:author="무당" w:date="2021-12-09T09:26:07Z">
        <w:r>
          <w:rPr>
            <w:rFonts w:ascii="Times New Roman" w:hAnsi="Times New Roman" w:eastAsia="仿宋_GB2312"/>
            <w:sz w:val="32"/>
            <w:szCs w:val="32"/>
          </w:rPr>
          <w:delText>负责组织全区渔业渔政执法船艇参与抢险救灾工作。</w:delText>
        </w:r>
      </w:del>
    </w:p>
    <w:p>
      <w:pPr>
        <w:spacing w:line="600" w:lineRule="exact"/>
        <w:ind w:firstLine="640" w:firstLineChars="200"/>
        <w:rPr>
          <w:del w:id="165" w:author="무당" w:date="2021-12-09T09:26:07Z"/>
          <w:rFonts w:ascii="Times New Roman" w:hAnsi="Times New Roman" w:eastAsia="仿宋_GB2312"/>
          <w:sz w:val="32"/>
          <w:szCs w:val="32"/>
        </w:rPr>
      </w:pPr>
      <w:del w:id="166" w:author="무당" w:date="2021-12-09T09:26:07Z">
        <w:r>
          <w:rPr>
            <w:rFonts w:ascii="Times New Roman" w:hAnsi="Times New Roman" w:eastAsia="仿宋_GB2312"/>
            <w:sz w:val="32"/>
            <w:szCs w:val="32"/>
          </w:rPr>
          <w:delText>2.4.10广西水产科学研究院</w:delText>
        </w:r>
      </w:del>
    </w:p>
    <w:p>
      <w:pPr>
        <w:spacing w:line="600" w:lineRule="exact"/>
        <w:ind w:firstLine="640" w:firstLineChars="200"/>
        <w:rPr>
          <w:del w:id="167" w:author="무당" w:date="2021-12-09T09:26:07Z"/>
          <w:rFonts w:ascii="Times New Roman" w:hAnsi="Times New Roman" w:eastAsia="仿宋_GB2312"/>
          <w:sz w:val="32"/>
          <w:szCs w:val="32"/>
        </w:rPr>
      </w:pPr>
      <w:del w:id="168" w:author="무당" w:date="2021-12-09T09:26:07Z">
        <w:r>
          <w:rPr>
            <w:rFonts w:ascii="Times New Roman" w:hAnsi="Times New Roman" w:eastAsia="仿宋_GB2312"/>
            <w:sz w:val="32"/>
            <w:szCs w:val="32"/>
          </w:rPr>
          <w:delText>参与灾后恢复生产技术指导和水生动物疫病防控工作。</w:delText>
        </w:r>
      </w:del>
    </w:p>
    <w:p>
      <w:pPr>
        <w:spacing w:line="600" w:lineRule="exact"/>
        <w:ind w:firstLine="640" w:firstLineChars="200"/>
        <w:rPr>
          <w:del w:id="169" w:author="무당" w:date="2021-12-09T09:26:07Z"/>
          <w:rFonts w:ascii="Times New Roman" w:hAnsi="Times New Roman" w:eastAsia="仿宋_GB2312"/>
          <w:sz w:val="32"/>
          <w:szCs w:val="32"/>
        </w:rPr>
      </w:pPr>
      <w:del w:id="170" w:author="무당" w:date="2021-12-09T09:26:07Z">
        <w:r>
          <w:rPr>
            <w:rFonts w:ascii="Times New Roman" w:hAnsi="Times New Roman" w:eastAsia="仿宋_GB2312"/>
            <w:sz w:val="32"/>
            <w:szCs w:val="32"/>
          </w:rPr>
          <w:delText>2.4.11广西水产技术推广站</w:delText>
        </w:r>
      </w:del>
    </w:p>
    <w:p>
      <w:pPr>
        <w:spacing w:line="600" w:lineRule="exact"/>
        <w:ind w:firstLine="640" w:firstLineChars="200"/>
        <w:rPr>
          <w:del w:id="171" w:author="무당" w:date="2021-12-09T09:26:07Z"/>
          <w:rFonts w:ascii="Times New Roman" w:hAnsi="Times New Roman" w:eastAsia="仿宋_GB2312"/>
          <w:sz w:val="32"/>
          <w:szCs w:val="32"/>
        </w:rPr>
      </w:pPr>
      <w:del w:id="172" w:author="무당" w:date="2021-12-09T09:26:07Z">
        <w:r>
          <w:rPr>
            <w:rFonts w:ascii="Times New Roman" w:hAnsi="Times New Roman" w:eastAsia="仿宋_GB2312"/>
            <w:sz w:val="32"/>
            <w:szCs w:val="32"/>
          </w:rPr>
          <w:delText>参与灾后恢复生产技术指导和水生动物疫病防控工作</w:delText>
        </w:r>
      </w:del>
      <w:del w:id="173" w:author="무당" w:date="2021-12-09T09:26:07Z">
        <w:r>
          <w:rPr>
            <w:rFonts w:hint="eastAsia" w:ascii="Times New Roman" w:hAnsi="Times New Roman" w:eastAsia="仿宋_GB2312"/>
            <w:sz w:val="32"/>
            <w:szCs w:val="32"/>
          </w:rPr>
          <w:delText>；</w:delText>
        </w:r>
      </w:del>
      <w:del w:id="174" w:author="무당" w:date="2021-12-09T09:26:07Z">
        <w:r>
          <w:rPr>
            <w:rFonts w:ascii="Times New Roman" w:hAnsi="Times New Roman" w:eastAsia="仿宋_GB2312"/>
            <w:sz w:val="32"/>
            <w:szCs w:val="32"/>
          </w:rPr>
          <w:delText>负责灾后水产苗种和鱼药的组织调剂工作。</w:delText>
        </w:r>
      </w:del>
    </w:p>
    <w:p>
      <w:pPr>
        <w:spacing w:line="600" w:lineRule="exact"/>
        <w:ind w:firstLine="640" w:firstLineChars="200"/>
        <w:rPr>
          <w:del w:id="175" w:author="무당" w:date="2021-12-09T09:26:07Z"/>
          <w:rFonts w:ascii="Times New Roman" w:hAnsi="Times New Roman" w:eastAsia="仿宋_GB2312"/>
          <w:sz w:val="32"/>
          <w:szCs w:val="32"/>
        </w:rPr>
      </w:pPr>
      <w:del w:id="176" w:author="무당" w:date="2021-12-09T09:26:07Z">
        <w:r>
          <w:rPr>
            <w:rFonts w:ascii="Times New Roman" w:hAnsi="Times New Roman" w:eastAsia="仿宋_GB2312"/>
            <w:sz w:val="32"/>
            <w:szCs w:val="32"/>
          </w:rPr>
          <w:delText>2.4.12广西水产引育种中心</w:delText>
        </w:r>
      </w:del>
    </w:p>
    <w:p>
      <w:pPr>
        <w:spacing w:line="600" w:lineRule="exact"/>
        <w:ind w:firstLine="640" w:firstLineChars="200"/>
        <w:rPr>
          <w:del w:id="177" w:author="무당" w:date="2021-12-09T09:26:07Z"/>
          <w:rFonts w:ascii="Times New Roman" w:hAnsi="Times New Roman" w:eastAsia="仿宋_GB2312"/>
          <w:sz w:val="32"/>
          <w:szCs w:val="32"/>
        </w:rPr>
      </w:pPr>
      <w:del w:id="178" w:author="무당" w:date="2021-12-09T09:26:07Z">
        <w:r>
          <w:rPr>
            <w:rFonts w:ascii="Times New Roman" w:hAnsi="Times New Roman" w:eastAsia="仿宋_GB2312"/>
            <w:sz w:val="32"/>
            <w:szCs w:val="32"/>
          </w:rPr>
          <w:delText>参与灾后恢复生产技术指导和水生动物疫病防控工作。</w:delText>
        </w:r>
      </w:del>
    </w:p>
    <w:p>
      <w:pPr>
        <w:spacing w:line="600" w:lineRule="exact"/>
        <w:ind w:firstLine="640" w:firstLineChars="200"/>
        <w:outlineLvl w:val="0"/>
        <w:rPr>
          <w:del w:id="179" w:author="무당" w:date="2021-12-09T09:26:07Z"/>
          <w:rFonts w:ascii="Times New Roman" w:hAnsi="Times New Roman" w:eastAsia="楷体_GB2312"/>
          <w:sz w:val="32"/>
          <w:szCs w:val="32"/>
        </w:rPr>
      </w:pPr>
      <w:del w:id="180" w:author="무당" w:date="2021-12-09T09:26:07Z">
        <w:r>
          <w:rPr>
            <w:rFonts w:ascii="Times New Roman" w:hAnsi="Times New Roman" w:eastAsia="楷体_GB2312"/>
            <w:sz w:val="32"/>
            <w:szCs w:val="32"/>
          </w:rPr>
          <w:delText>2.5渔业防台风应急工作组设置及职责</w:delText>
        </w:r>
      </w:del>
    </w:p>
    <w:p>
      <w:pPr>
        <w:spacing w:line="600" w:lineRule="exact"/>
        <w:ind w:firstLine="640" w:firstLineChars="200"/>
        <w:outlineLvl w:val="0"/>
        <w:rPr>
          <w:del w:id="181" w:author="무당" w:date="2021-12-09T09:26:07Z"/>
          <w:rFonts w:ascii="Times New Roman" w:hAnsi="Times New Roman" w:eastAsia="仿宋_GB2312"/>
          <w:sz w:val="32"/>
          <w:szCs w:val="32"/>
        </w:rPr>
      </w:pPr>
      <w:del w:id="182" w:author="무당" w:date="2021-12-09T09:26:07Z">
        <w:r>
          <w:rPr>
            <w:rFonts w:ascii="Times New Roman" w:hAnsi="Times New Roman" w:eastAsia="仿宋_GB2312"/>
            <w:sz w:val="32"/>
            <w:szCs w:val="32"/>
          </w:rPr>
          <w:delText>防台风应急预案启动后，各工作小组及成员必须服从渔业防台风应急工作领导小组的统一领导和指挥，根据预案规定的职责要求，立即履行工作职责，认真组织开展工作，并及时向渔业防台风应急工作领导小组办公室报告工作情况。</w:delText>
        </w:r>
      </w:del>
    </w:p>
    <w:p>
      <w:pPr>
        <w:spacing w:line="600" w:lineRule="exact"/>
        <w:ind w:firstLine="640" w:firstLineChars="200"/>
        <w:outlineLvl w:val="0"/>
        <w:rPr>
          <w:del w:id="183" w:author="무당" w:date="2021-12-09T09:26:07Z"/>
          <w:rFonts w:ascii="Times New Roman" w:hAnsi="Times New Roman" w:eastAsia="仿宋_GB2312"/>
          <w:sz w:val="32"/>
          <w:szCs w:val="32"/>
        </w:rPr>
      </w:pPr>
      <w:del w:id="184" w:author="무당" w:date="2021-12-09T09:26:07Z">
        <w:r>
          <w:rPr>
            <w:rFonts w:ascii="Times New Roman" w:hAnsi="Times New Roman" w:eastAsia="仿宋_GB2312"/>
            <w:sz w:val="32"/>
            <w:szCs w:val="32"/>
          </w:rPr>
          <w:delText>2.5.1监测预报组</w:delText>
        </w:r>
      </w:del>
    </w:p>
    <w:p>
      <w:pPr>
        <w:spacing w:line="600" w:lineRule="exact"/>
        <w:ind w:firstLine="640" w:firstLineChars="200"/>
        <w:outlineLvl w:val="0"/>
        <w:rPr>
          <w:del w:id="185" w:author="무당" w:date="2021-12-09T09:26:07Z"/>
          <w:rFonts w:ascii="Times New Roman" w:hAnsi="Times New Roman" w:eastAsia="仿宋_GB2312"/>
          <w:sz w:val="32"/>
          <w:szCs w:val="32"/>
        </w:rPr>
      </w:pPr>
      <w:del w:id="186" w:author="무당" w:date="2021-12-09T09:26:07Z">
        <w:r>
          <w:rPr>
            <w:rFonts w:ascii="Times New Roman" w:hAnsi="Times New Roman" w:eastAsia="仿宋_GB2312"/>
            <w:sz w:val="32"/>
            <w:szCs w:val="32"/>
          </w:rPr>
          <w:delText>组长由广西渔政指挥中心负责人担任，成员包括广西渔政指挥中心、广西渔业安全应急中心等相关工作人员。负责做好台风预警信息的收集和发布工作。</w:delText>
        </w:r>
      </w:del>
    </w:p>
    <w:p>
      <w:pPr>
        <w:spacing w:line="600" w:lineRule="exact"/>
        <w:ind w:firstLine="645"/>
        <w:outlineLvl w:val="0"/>
        <w:rPr>
          <w:del w:id="187" w:author="무당" w:date="2021-12-09T09:26:07Z"/>
          <w:rFonts w:ascii="Times New Roman" w:hAnsi="Times New Roman" w:eastAsia="仿宋_GB2312"/>
          <w:sz w:val="32"/>
          <w:szCs w:val="32"/>
        </w:rPr>
      </w:pPr>
      <w:del w:id="188" w:author="무당" w:date="2021-12-09T09:26:07Z">
        <w:r>
          <w:rPr>
            <w:rFonts w:ascii="Times New Roman" w:hAnsi="Times New Roman" w:eastAsia="仿宋_GB2312"/>
            <w:sz w:val="32"/>
            <w:szCs w:val="32"/>
          </w:rPr>
          <w:delText>2.5.2督查巡查组</w:delText>
        </w:r>
      </w:del>
    </w:p>
    <w:p>
      <w:pPr>
        <w:spacing w:line="600" w:lineRule="exact"/>
        <w:ind w:firstLine="645"/>
        <w:outlineLvl w:val="0"/>
        <w:rPr>
          <w:del w:id="189" w:author="무당" w:date="2021-12-09T09:26:07Z"/>
          <w:rFonts w:ascii="Times New Roman" w:hAnsi="Times New Roman" w:eastAsia="仿宋_GB2312"/>
          <w:sz w:val="32"/>
          <w:szCs w:val="32"/>
        </w:rPr>
      </w:pPr>
      <w:del w:id="190" w:author="무당" w:date="2021-12-09T09:26:07Z">
        <w:r>
          <w:rPr>
            <w:rFonts w:ascii="Times New Roman" w:hAnsi="Times New Roman" w:eastAsia="仿宋_GB2312"/>
            <w:sz w:val="32"/>
            <w:szCs w:val="32"/>
          </w:rPr>
          <w:delText>分为渔船小组和养殖小组。</w:delText>
        </w:r>
      </w:del>
    </w:p>
    <w:p>
      <w:pPr>
        <w:spacing w:line="600" w:lineRule="exact"/>
        <w:ind w:firstLine="645"/>
        <w:outlineLvl w:val="0"/>
        <w:rPr>
          <w:del w:id="191" w:author="무당" w:date="2021-12-09T09:26:07Z"/>
          <w:rFonts w:ascii="Times New Roman" w:hAnsi="Times New Roman" w:eastAsia="仿宋_GB2312"/>
          <w:sz w:val="32"/>
          <w:szCs w:val="32"/>
        </w:rPr>
      </w:pPr>
      <w:del w:id="192" w:author="무당" w:date="2021-12-09T09:26:07Z">
        <w:r>
          <w:rPr>
            <w:rFonts w:ascii="Times New Roman" w:hAnsi="Times New Roman" w:eastAsia="仿宋_GB2312"/>
            <w:sz w:val="32"/>
            <w:szCs w:val="32"/>
          </w:rPr>
          <w:delText>渔船小组：组长由渔政渔港监督处负责人担任，成员包括渔政渔港监督处、农业综合行政执法局、广西渔政指挥中心、广西渔港渔船管理中心、中国渔政执法总队等部门或单位相关工作人员。负责对海上作业渔船进港避风，港内渔船停泊及锚、缆固定，渔船人员撤离上岸等情况进行督查巡查。</w:delText>
        </w:r>
      </w:del>
    </w:p>
    <w:p>
      <w:pPr>
        <w:spacing w:line="600" w:lineRule="exact"/>
        <w:rPr>
          <w:del w:id="193" w:author="무당" w:date="2021-12-09T09:26:07Z"/>
          <w:rFonts w:ascii="Times New Roman" w:hAnsi="Times New Roman" w:eastAsia="仿宋_GB2312"/>
          <w:sz w:val="32"/>
          <w:szCs w:val="32"/>
        </w:rPr>
      </w:pPr>
      <w:del w:id="194" w:author="무당" w:date="2021-12-09T09:26:07Z">
        <w:r>
          <w:rPr>
            <w:rFonts w:ascii="Times New Roman" w:hAnsi="Times New Roman" w:eastAsia="仿宋_GB2312"/>
            <w:sz w:val="32"/>
            <w:szCs w:val="32"/>
          </w:rPr>
          <w:delText xml:space="preserve">    养殖小组：组长由渔业处负责人担任，成员包括渔业处、广西水产技术推广站、广西水产引育种中心、广西水产科学研究院等部门或单位相关工作人员。负责对近海及江河湖库养殖场、苗种场、养殖渔排及辅助船停泊及固定，养殖人员及相关管理人员撤离上岸等情况进行督查巡查。</w:delText>
        </w:r>
      </w:del>
    </w:p>
    <w:p>
      <w:pPr>
        <w:spacing w:line="600" w:lineRule="exact"/>
        <w:ind w:firstLine="630"/>
        <w:outlineLvl w:val="0"/>
        <w:rPr>
          <w:del w:id="195" w:author="무당" w:date="2021-12-09T09:26:07Z"/>
          <w:rFonts w:ascii="Times New Roman" w:hAnsi="Times New Roman" w:eastAsia="仿宋_GB2312"/>
          <w:sz w:val="32"/>
          <w:szCs w:val="32"/>
        </w:rPr>
      </w:pPr>
      <w:del w:id="196" w:author="무당" w:date="2021-12-09T09:26:07Z">
        <w:r>
          <w:rPr>
            <w:rFonts w:ascii="Times New Roman" w:hAnsi="Times New Roman" w:eastAsia="仿宋_GB2312"/>
            <w:sz w:val="32"/>
            <w:szCs w:val="32"/>
          </w:rPr>
          <w:delText>2.5.3 减灾救灾服务组</w:delText>
        </w:r>
      </w:del>
    </w:p>
    <w:p>
      <w:pPr>
        <w:spacing w:line="600" w:lineRule="exact"/>
        <w:ind w:firstLine="640" w:firstLineChars="200"/>
        <w:outlineLvl w:val="0"/>
        <w:rPr>
          <w:del w:id="197" w:author="무당" w:date="2021-12-09T09:26:07Z"/>
          <w:rFonts w:ascii="Times New Roman" w:hAnsi="Times New Roman" w:eastAsia="仿宋_GB2312"/>
          <w:sz w:val="32"/>
          <w:szCs w:val="32"/>
        </w:rPr>
      </w:pPr>
      <w:del w:id="198" w:author="무당" w:date="2021-12-09T09:26:07Z">
        <w:r>
          <w:rPr>
            <w:rFonts w:ascii="Times New Roman" w:hAnsi="Times New Roman" w:eastAsia="仿宋_GB2312"/>
            <w:sz w:val="32"/>
            <w:szCs w:val="32"/>
          </w:rPr>
          <w:delText>组长由渔业处负责人担任，成员包括渔业处、渔政渔港监督处和广西水产科学研究院、广西水产技术推广站、广西水产引育种中心等部门或单位相关工作人员。负责减灾救灾技术指导、灾后病害趋势测报，养殖区水质监测，并及时报告有关情况；制定病害技术防治措施及服务工作方案，并组织指导实施；深入灾区一线开展技术咨询服务，指导病害防治和灾后生产恢复。</w:delText>
        </w:r>
      </w:del>
    </w:p>
    <w:p>
      <w:pPr>
        <w:spacing w:line="600" w:lineRule="exact"/>
        <w:ind w:firstLine="630"/>
        <w:outlineLvl w:val="0"/>
        <w:rPr>
          <w:del w:id="199" w:author="무당" w:date="2021-12-09T09:26:07Z"/>
          <w:rFonts w:ascii="Times New Roman" w:hAnsi="Times New Roman" w:eastAsia="仿宋_GB2312"/>
          <w:sz w:val="32"/>
          <w:szCs w:val="32"/>
        </w:rPr>
      </w:pPr>
      <w:del w:id="200" w:author="무당" w:date="2021-12-09T09:26:07Z">
        <w:r>
          <w:rPr>
            <w:rFonts w:ascii="Times New Roman" w:hAnsi="Times New Roman" w:eastAsia="仿宋_GB2312"/>
            <w:sz w:val="32"/>
            <w:szCs w:val="32"/>
          </w:rPr>
          <w:delText>2.5.4专家组</w:delText>
        </w:r>
      </w:del>
    </w:p>
    <w:p>
      <w:pPr>
        <w:spacing w:line="600" w:lineRule="exact"/>
        <w:ind w:firstLine="630"/>
        <w:outlineLvl w:val="0"/>
        <w:rPr>
          <w:del w:id="201" w:author="무당" w:date="2021-12-09T09:26:07Z"/>
          <w:rFonts w:ascii="Times New Roman" w:hAnsi="Times New Roman" w:eastAsia="仿宋_GB2312"/>
          <w:sz w:val="32"/>
          <w:szCs w:val="32"/>
        </w:rPr>
      </w:pPr>
      <w:del w:id="202" w:author="무당" w:date="2021-12-09T09:26:07Z">
        <w:r>
          <w:rPr>
            <w:rFonts w:ascii="Times New Roman" w:hAnsi="Times New Roman" w:eastAsia="仿宋_GB2312"/>
            <w:sz w:val="32"/>
            <w:szCs w:val="32"/>
          </w:rPr>
          <w:delText>组长由分管渔业工作的厅领导兼任，组员包括渔业处、渔政渔港监督处及广西渔政指挥中心、广西渔港渔船管理中心、中国渔政执法总队、广西水产科学研究院、广西水产技术推广站、广西水产引育种中心等部门和单位的相关负责人或专业负责人。负责提出渔业防御台风工作有关专业评估意见或建议，协助各地制定人员转移、渔船防</w:delText>
        </w:r>
      </w:del>
      <w:del w:id="203" w:author="무당" w:date="2021-12-09T09:26:07Z">
        <w:r>
          <w:rPr>
            <w:rFonts w:hint="eastAsia" w:ascii="Times New Roman" w:hAnsi="Times New Roman" w:eastAsia="仿宋_GB2312"/>
            <w:sz w:val="32"/>
            <w:szCs w:val="32"/>
          </w:rPr>
          <w:delText>台</w:delText>
        </w:r>
      </w:del>
      <w:del w:id="204" w:author="무당" w:date="2021-12-09T09:26:07Z">
        <w:r>
          <w:rPr>
            <w:rFonts w:ascii="Times New Roman" w:hAnsi="Times New Roman" w:eastAsia="仿宋_GB2312"/>
            <w:sz w:val="32"/>
            <w:szCs w:val="32"/>
          </w:rPr>
          <w:delText>风、养殖设施固定、养殖水产品转移等工作措施或方案，并做好组织实施的协调和指导工作。</w:delText>
        </w:r>
      </w:del>
    </w:p>
    <w:p>
      <w:pPr>
        <w:spacing w:line="600" w:lineRule="exact"/>
        <w:ind w:firstLine="640" w:firstLineChars="200"/>
        <w:rPr>
          <w:del w:id="205" w:author="무당" w:date="2021-12-09T09:26:07Z"/>
          <w:rFonts w:ascii="Times New Roman" w:hAnsi="Times New Roman" w:eastAsia="黑体"/>
          <w:sz w:val="32"/>
          <w:szCs w:val="32"/>
        </w:rPr>
      </w:pPr>
      <w:del w:id="206" w:author="무당" w:date="2021-12-09T09:26:07Z">
        <w:r>
          <w:rPr>
            <w:rFonts w:ascii="Times New Roman" w:hAnsi="Times New Roman" w:eastAsia="黑体"/>
            <w:sz w:val="32"/>
            <w:szCs w:val="32"/>
          </w:rPr>
          <w:delText>3.台风预警等级</w:delText>
        </w:r>
      </w:del>
    </w:p>
    <w:p>
      <w:pPr>
        <w:spacing w:line="600" w:lineRule="exact"/>
        <w:ind w:firstLine="640" w:firstLineChars="200"/>
        <w:rPr>
          <w:del w:id="207" w:author="무당" w:date="2021-12-09T09:26:07Z"/>
          <w:rFonts w:ascii="Times New Roman" w:hAnsi="Times New Roman" w:eastAsia="仿宋_GB2312"/>
          <w:sz w:val="32"/>
          <w:szCs w:val="32"/>
        </w:rPr>
      </w:pPr>
      <w:del w:id="208" w:author="무당" w:date="2021-12-09T09:26:07Z">
        <w:r>
          <w:rPr>
            <w:rFonts w:ascii="Times New Roman" w:hAnsi="Times New Roman" w:eastAsia="仿宋_GB2312"/>
            <w:sz w:val="32"/>
            <w:szCs w:val="32"/>
          </w:rPr>
          <w:delText>自治区气象局根据台风影响程度和范围确定台风预警和降雨等级。台风预警信号根据逼近时间和强度由低到高划分为四级即Ⅳ、Ⅲ、Ⅱ、Ⅰ，一般颜色依次为蓝色、黄色、橙色、红色。暴雨预警等级根据降雨时间和雨量由低到高划分为四级即Ⅳ、Ⅲ、Ⅱ、Ⅰ，一般颜色依次为蓝色、黄色、橙色、红色。</w:delText>
        </w:r>
      </w:del>
    </w:p>
    <w:p>
      <w:pPr>
        <w:spacing w:line="600" w:lineRule="exact"/>
        <w:ind w:firstLine="640" w:firstLineChars="200"/>
        <w:rPr>
          <w:del w:id="209" w:author="무당" w:date="2021-12-09T09:26:07Z"/>
          <w:rFonts w:ascii="Times New Roman" w:hAnsi="Times New Roman" w:eastAsia="黑体"/>
          <w:sz w:val="32"/>
          <w:szCs w:val="32"/>
        </w:rPr>
      </w:pPr>
      <w:del w:id="210" w:author="무당" w:date="2021-12-09T09:26:07Z">
        <w:r>
          <w:rPr>
            <w:rFonts w:ascii="Times New Roman" w:hAnsi="Times New Roman" w:eastAsia="黑体"/>
            <w:sz w:val="32"/>
            <w:szCs w:val="32"/>
          </w:rPr>
          <w:delText>4</w:delText>
        </w:r>
      </w:del>
      <w:del w:id="211" w:author="무당" w:date="2021-12-09T09:26:07Z">
        <w:r>
          <w:rPr>
            <w:rFonts w:hint="eastAsia" w:ascii="Times New Roman" w:hAnsi="Times New Roman" w:eastAsia="黑体"/>
            <w:sz w:val="32"/>
            <w:szCs w:val="32"/>
          </w:rPr>
          <w:delText>.</w:delText>
        </w:r>
      </w:del>
      <w:del w:id="212" w:author="무당" w:date="2021-12-09T09:26:07Z">
        <w:r>
          <w:rPr>
            <w:rFonts w:ascii="Times New Roman" w:hAnsi="Times New Roman" w:eastAsia="黑体"/>
            <w:sz w:val="32"/>
            <w:szCs w:val="32"/>
          </w:rPr>
          <w:delText>应急响应</w:delText>
        </w:r>
      </w:del>
    </w:p>
    <w:p>
      <w:pPr>
        <w:spacing w:line="600" w:lineRule="exact"/>
        <w:ind w:firstLine="640" w:firstLineChars="200"/>
        <w:rPr>
          <w:del w:id="213" w:author="무당" w:date="2021-12-09T09:26:07Z"/>
          <w:rFonts w:ascii="Times New Roman" w:hAnsi="Times New Roman" w:eastAsia="仿宋_GB2312"/>
          <w:sz w:val="32"/>
          <w:szCs w:val="32"/>
        </w:rPr>
      </w:pPr>
      <w:del w:id="214" w:author="무당" w:date="2021-12-09T09:26:07Z">
        <w:r>
          <w:rPr>
            <w:rFonts w:ascii="Times New Roman" w:hAnsi="Times New Roman" w:eastAsia="仿宋_GB2312"/>
            <w:sz w:val="32"/>
            <w:szCs w:val="32"/>
          </w:rPr>
          <w:delText>按台风的严重程度和范围</w:delText>
        </w:r>
      </w:del>
      <w:del w:id="215" w:author="무당" w:date="2021-12-09T09:26:07Z">
        <w:r>
          <w:rPr>
            <w:rFonts w:hint="eastAsia" w:ascii="Times New Roman" w:hAnsi="Times New Roman" w:eastAsia="仿宋_GB2312"/>
            <w:sz w:val="32"/>
            <w:szCs w:val="32"/>
          </w:rPr>
          <w:delText>，</w:delText>
        </w:r>
      </w:del>
      <w:del w:id="216" w:author="무당" w:date="2021-12-09T09:26:07Z">
        <w:r>
          <w:rPr>
            <w:rFonts w:ascii="Times New Roman" w:hAnsi="Times New Roman" w:eastAsia="仿宋_GB2312"/>
            <w:sz w:val="32"/>
            <w:szCs w:val="32"/>
          </w:rPr>
          <w:delText>将响应工作由低到高分为Ⅳ、Ⅲ、Ⅱ、Ⅰ四级</w:delText>
        </w:r>
      </w:del>
      <w:del w:id="217" w:author="무당" w:date="2021-12-09T09:26:07Z">
        <w:r>
          <w:rPr>
            <w:rFonts w:hint="eastAsia" w:ascii="Times New Roman" w:hAnsi="Times New Roman" w:eastAsia="仿宋_GB2312"/>
            <w:sz w:val="32"/>
            <w:szCs w:val="32"/>
          </w:rPr>
          <w:delText>。</w:delText>
        </w:r>
      </w:del>
    </w:p>
    <w:p>
      <w:pPr>
        <w:spacing w:line="600" w:lineRule="exact"/>
        <w:ind w:firstLine="640" w:firstLineChars="200"/>
        <w:rPr>
          <w:del w:id="218" w:author="무당" w:date="2021-12-09T09:26:07Z"/>
          <w:rFonts w:ascii="Times New Roman" w:hAnsi="Times New Roman" w:eastAsia="楷体_GB2312"/>
          <w:sz w:val="32"/>
          <w:szCs w:val="32"/>
        </w:rPr>
      </w:pPr>
      <w:del w:id="219" w:author="무당" w:date="2021-12-09T09:26:07Z">
        <w:r>
          <w:rPr>
            <w:rFonts w:ascii="Times New Roman" w:hAnsi="Times New Roman" w:eastAsia="楷体_GB2312"/>
            <w:sz w:val="32"/>
            <w:szCs w:val="32"/>
          </w:rPr>
          <w:delText>4.1 IV级响应</w:delText>
        </w:r>
      </w:del>
    </w:p>
    <w:p>
      <w:pPr>
        <w:spacing w:line="600" w:lineRule="exact"/>
        <w:ind w:firstLine="640" w:firstLineChars="200"/>
        <w:rPr>
          <w:del w:id="220" w:author="무당" w:date="2021-12-09T09:26:07Z"/>
          <w:rFonts w:ascii="Times New Roman" w:hAnsi="Times New Roman" w:eastAsia="仿宋_GB2312"/>
          <w:sz w:val="32"/>
          <w:szCs w:val="32"/>
        </w:rPr>
      </w:pPr>
      <w:del w:id="221" w:author="무당" w:date="2021-12-09T09:26:07Z">
        <w:r>
          <w:rPr>
            <w:rFonts w:ascii="Times New Roman" w:hAnsi="Times New Roman" w:eastAsia="仿宋_GB2312"/>
            <w:sz w:val="32"/>
            <w:szCs w:val="32"/>
          </w:rPr>
          <w:delText>4.1.1 出现下列情况之一者，启动防台风Ⅳ级响应</w:delText>
        </w:r>
      </w:del>
      <w:del w:id="222" w:author="무당" w:date="2021-12-09T09:26:07Z">
        <w:r>
          <w:rPr>
            <w:rFonts w:hint="eastAsia" w:ascii="Times New Roman" w:hAnsi="Times New Roman" w:eastAsia="仿宋_GB2312"/>
            <w:sz w:val="32"/>
            <w:szCs w:val="32"/>
          </w:rPr>
          <w:delText>：</w:delText>
        </w:r>
      </w:del>
    </w:p>
    <w:p>
      <w:pPr>
        <w:spacing w:line="600" w:lineRule="exact"/>
        <w:ind w:firstLine="640" w:firstLineChars="200"/>
        <w:rPr>
          <w:del w:id="223" w:author="무당" w:date="2021-12-09T09:26:07Z"/>
          <w:rFonts w:ascii="Times New Roman" w:hAnsi="Times New Roman" w:eastAsia="仿宋_GB2312"/>
          <w:sz w:val="32"/>
          <w:szCs w:val="32"/>
        </w:rPr>
      </w:pPr>
      <w:del w:id="224" w:author="무당" w:date="2021-12-09T09:26:07Z">
        <w:r>
          <w:rPr>
            <w:rFonts w:ascii="Times New Roman" w:hAnsi="Times New Roman" w:eastAsia="仿宋_GB2312"/>
            <w:sz w:val="32"/>
            <w:szCs w:val="32"/>
          </w:rPr>
          <w:delText>自治区气象台发布台风蓝色预警，预计在未来48小时将有热带风暴（中心附近最大平均风力8—9级）登陆或影响我区沿海；近海出现热带低压，预计24小时内可能登陆或影响我区。</w:delText>
        </w:r>
      </w:del>
    </w:p>
    <w:p>
      <w:pPr>
        <w:spacing w:line="600" w:lineRule="exact"/>
        <w:ind w:firstLine="640" w:firstLineChars="200"/>
        <w:rPr>
          <w:del w:id="225" w:author="무당" w:date="2021-12-09T09:26:07Z"/>
          <w:rFonts w:ascii="Times New Roman" w:hAnsi="Times New Roman" w:eastAsia="仿宋_GB2312"/>
          <w:sz w:val="32"/>
          <w:szCs w:val="32"/>
        </w:rPr>
      </w:pPr>
      <w:del w:id="226" w:author="무당" w:date="2021-12-09T09:26:07Z">
        <w:r>
          <w:rPr>
            <w:rFonts w:ascii="Times New Roman" w:hAnsi="Times New Roman" w:eastAsia="仿宋_GB2312"/>
            <w:sz w:val="32"/>
            <w:szCs w:val="32"/>
          </w:rPr>
          <w:delText>4.1.2应急响应行动</w:delText>
        </w:r>
      </w:del>
    </w:p>
    <w:p>
      <w:pPr>
        <w:spacing w:line="600" w:lineRule="exact"/>
        <w:ind w:firstLine="640" w:firstLineChars="200"/>
        <w:rPr>
          <w:del w:id="227" w:author="무당" w:date="2021-12-09T09:26:07Z"/>
          <w:rFonts w:ascii="Times New Roman" w:hAnsi="Times New Roman" w:eastAsia="仿宋_GB2312"/>
          <w:sz w:val="32"/>
          <w:szCs w:val="32"/>
        </w:rPr>
      </w:pPr>
      <w:del w:id="228" w:author="무당" w:date="2021-12-09T09:26:07Z">
        <w:r>
          <w:rPr>
            <w:rFonts w:ascii="Times New Roman" w:hAnsi="Times New Roman" w:eastAsia="仿宋_GB2312"/>
            <w:sz w:val="32"/>
            <w:szCs w:val="32"/>
          </w:rPr>
          <w:delText>（1）渔业防台风应急工作领导小组办公室主任到指挥机构指挥，启动防台风Ⅳ级响应。</w:delText>
        </w:r>
      </w:del>
    </w:p>
    <w:p>
      <w:pPr>
        <w:spacing w:line="600" w:lineRule="exact"/>
        <w:ind w:firstLine="640" w:firstLineChars="200"/>
        <w:rPr>
          <w:del w:id="229" w:author="무당" w:date="2021-12-09T09:26:07Z"/>
          <w:rFonts w:ascii="Times New Roman" w:hAnsi="Times New Roman" w:eastAsia="仿宋_GB2312"/>
          <w:sz w:val="32"/>
          <w:szCs w:val="32"/>
        </w:rPr>
      </w:pPr>
      <w:del w:id="230" w:author="무당" w:date="2021-12-09T09:26:07Z">
        <w:r>
          <w:rPr>
            <w:rFonts w:ascii="Times New Roman" w:hAnsi="Times New Roman" w:eastAsia="仿宋_GB2312"/>
            <w:sz w:val="32"/>
            <w:szCs w:val="32"/>
          </w:rPr>
          <w:delText>（2）渔业防台风应急工作领导小组办公室加强与自治区气象部门、自治区防指的联系，密切注意台风动向</w:delText>
        </w:r>
      </w:del>
      <w:del w:id="231" w:author="무당" w:date="2021-12-09T09:26:07Z">
        <w:r>
          <w:rPr>
            <w:rFonts w:hint="eastAsia" w:ascii="Times New Roman" w:hAnsi="Times New Roman" w:eastAsia="仿宋_GB2312"/>
            <w:sz w:val="32"/>
            <w:szCs w:val="32"/>
          </w:rPr>
          <w:delText>，</w:delText>
        </w:r>
      </w:del>
      <w:del w:id="232" w:author="무당" w:date="2021-12-09T09:26:07Z">
        <w:r>
          <w:rPr>
            <w:rFonts w:ascii="Times New Roman" w:hAnsi="Times New Roman" w:eastAsia="仿宋_GB2312"/>
            <w:sz w:val="32"/>
            <w:szCs w:val="32"/>
          </w:rPr>
          <w:delText>及时收发和报送信息。监测预报组做好风暴潮、海浪监测预报，并通知相关单位通过短信平台、电台等渠道向渔民发送台风信息。</w:delText>
        </w:r>
      </w:del>
    </w:p>
    <w:p>
      <w:pPr>
        <w:spacing w:line="600" w:lineRule="exact"/>
        <w:ind w:firstLine="640" w:firstLineChars="200"/>
        <w:rPr>
          <w:del w:id="233" w:author="무당" w:date="2021-12-09T09:26:07Z"/>
          <w:rFonts w:ascii="Times New Roman" w:hAnsi="Times New Roman" w:eastAsia="仿宋_GB2312"/>
          <w:sz w:val="32"/>
          <w:szCs w:val="32"/>
        </w:rPr>
      </w:pPr>
      <w:del w:id="234" w:author="무당" w:date="2021-12-09T09:26:07Z">
        <w:r>
          <w:rPr>
            <w:rFonts w:ascii="Times New Roman" w:hAnsi="Times New Roman" w:eastAsia="仿宋_GB2312"/>
            <w:sz w:val="32"/>
            <w:szCs w:val="32"/>
          </w:rPr>
          <w:delText>（3）渔业防台风应急工作领导小组办公室发出通报，向可能受台风影响区域的各级渔业主管部门通报台风消息。</w:delText>
        </w:r>
      </w:del>
    </w:p>
    <w:p>
      <w:pPr>
        <w:spacing w:line="600" w:lineRule="exact"/>
        <w:ind w:firstLine="640" w:firstLineChars="200"/>
        <w:rPr>
          <w:del w:id="235" w:author="무당" w:date="2021-12-09T09:26:07Z"/>
          <w:rFonts w:ascii="Times New Roman" w:hAnsi="Times New Roman" w:eastAsia="仿宋_GB2312"/>
          <w:sz w:val="32"/>
          <w:szCs w:val="32"/>
        </w:rPr>
      </w:pPr>
      <w:del w:id="236" w:author="무당" w:date="2021-12-09T09:26:07Z">
        <w:r>
          <w:rPr>
            <w:rFonts w:ascii="Times New Roman" w:hAnsi="Times New Roman" w:eastAsia="仿宋_GB2312"/>
            <w:sz w:val="32"/>
            <w:szCs w:val="32"/>
          </w:rPr>
          <w:delText>（4）可能受台风影响区域的各级渔业主管部门接到通报后，认真履行职责，做好防台风的各项准备工作。</w:delText>
        </w:r>
      </w:del>
      <w:del w:id="237" w:author="무당" w:date="2021-12-09T09:26:07Z">
        <w:r>
          <w:rPr>
            <w:rFonts w:ascii="Times New Roman" w:hAnsi="Times New Roman" w:eastAsia="仿宋"/>
            <w:sz w:val="32"/>
            <w:szCs w:val="32"/>
          </w:rPr>
          <w:delText>迅速部署和组织海上作业渔船回港、养殖渔排加固、渔船渔排人员上岸避风避险，做到船只100%回港，渔船渔排人员100%上岸</w:delText>
        </w:r>
      </w:del>
      <w:del w:id="238" w:author="무당" w:date="2021-12-09T09:26:07Z">
        <w:r>
          <w:rPr>
            <w:rFonts w:ascii="Times New Roman" w:hAnsi="Times New Roman" w:eastAsia="仿宋_GB2312"/>
            <w:sz w:val="32"/>
            <w:szCs w:val="32"/>
          </w:rPr>
          <w:delText>。</w:delText>
        </w:r>
      </w:del>
    </w:p>
    <w:p>
      <w:pPr>
        <w:spacing w:line="600" w:lineRule="exact"/>
        <w:ind w:firstLine="640" w:firstLineChars="200"/>
        <w:rPr>
          <w:del w:id="239" w:author="무당" w:date="2021-12-09T09:26:07Z"/>
          <w:rFonts w:ascii="Times New Roman" w:hAnsi="Times New Roman" w:eastAsia="楷体_GB2312"/>
          <w:sz w:val="32"/>
          <w:szCs w:val="32"/>
        </w:rPr>
      </w:pPr>
      <w:del w:id="240" w:author="무당" w:date="2021-12-09T09:26:07Z">
        <w:r>
          <w:rPr>
            <w:rFonts w:ascii="Times New Roman" w:hAnsi="Times New Roman" w:eastAsia="楷体_GB2312"/>
            <w:sz w:val="32"/>
            <w:szCs w:val="32"/>
          </w:rPr>
          <w:delText>4.2Ⅲ级响应</w:delText>
        </w:r>
      </w:del>
    </w:p>
    <w:p>
      <w:pPr>
        <w:spacing w:line="600" w:lineRule="exact"/>
        <w:ind w:firstLine="640" w:firstLineChars="200"/>
        <w:rPr>
          <w:del w:id="241" w:author="무당" w:date="2021-12-09T09:26:07Z"/>
          <w:rFonts w:ascii="Times New Roman" w:hAnsi="Times New Roman" w:eastAsia="仿宋_GB2312"/>
          <w:sz w:val="32"/>
          <w:szCs w:val="32"/>
        </w:rPr>
      </w:pPr>
      <w:del w:id="242" w:author="무당" w:date="2021-12-09T09:26:07Z">
        <w:r>
          <w:rPr>
            <w:rFonts w:ascii="Times New Roman" w:hAnsi="Times New Roman" w:eastAsia="仿宋_GB2312"/>
            <w:sz w:val="32"/>
            <w:szCs w:val="32"/>
          </w:rPr>
          <w:delText>4.2.1出现下列情况之一者，启动防台风Ⅲ级响应</w:delText>
        </w:r>
      </w:del>
      <w:del w:id="243" w:author="무당" w:date="2021-12-09T09:26:07Z">
        <w:r>
          <w:rPr>
            <w:rFonts w:hint="eastAsia" w:ascii="Times New Roman" w:hAnsi="Times New Roman" w:eastAsia="仿宋_GB2312"/>
            <w:sz w:val="32"/>
            <w:szCs w:val="32"/>
          </w:rPr>
          <w:delText>：</w:delText>
        </w:r>
      </w:del>
    </w:p>
    <w:p>
      <w:pPr>
        <w:spacing w:line="600" w:lineRule="exact"/>
        <w:ind w:firstLine="640" w:firstLineChars="200"/>
        <w:rPr>
          <w:del w:id="244" w:author="무당" w:date="2021-12-09T09:26:07Z"/>
          <w:rFonts w:ascii="Times New Roman" w:hAnsi="Times New Roman" w:eastAsia="仿宋_GB2312"/>
          <w:sz w:val="32"/>
          <w:szCs w:val="32"/>
        </w:rPr>
      </w:pPr>
      <w:del w:id="245" w:author="무당" w:date="2021-12-09T09:26:07Z">
        <w:r>
          <w:rPr>
            <w:rFonts w:ascii="Times New Roman" w:hAnsi="Times New Roman" w:eastAsia="仿宋_GB2312"/>
            <w:sz w:val="32"/>
            <w:szCs w:val="32"/>
          </w:rPr>
          <w:delText>自治区气象台发布台风黄色预警</w:delText>
        </w:r>
      </w:del>
      <w:del w:id="246" w:author="무당" w:date="2021-12-09T09:26:07Z">
        <w:r>
          <w:rPr>
            <w:rFonts w:hint="eastAsia" w:ascii="Times New Roman" w:hAnsi="Times New Roman" w:eastAsia="仿宋_GB2312"/>
            <w:sz w:val="32"/>
            <w:szCs w:val="32"/>
          </w:rPr>
          <w:delText>，</w:delText>
        </w:r>
      </w:del>
      <w:del w:id="247" w:author="무당" w:date="2021-12-09T09:26:07Z">
        <w:r>
          <w:rPr>
            <w:rFonts w:ascii="Times New Roman" w:hAnsi="Times New Roman" w:eastAsia="仿宋_GB2312"/>
            <w:sz w:val="32"/>
            <w:szCs w:val="32"/>
          </w:rPr>
          <w:delText>预计在未来48小时内将有强热带风暴（中心附近最大平均风力10—11 级）及以上等级的热带气旋可能登陆或影响我区沿海。</w:delText>
        </w:r>
      </w:del>
    </w:p>
    <w:p>
      <w:pPr>
        <w:spacing w:line="600" w:lineRule="exact"/>
        <w:ind w:firstLine="640" w:firstLineChars="200"/>
        <w:rPr>
          <w:del w:id="248" w:author="무당" w:date="2021-12-09T09:26:07Z"/>
          <w:rFonts w:ascii="Times New Roman" w:hAnsi="Times New Roman" w:eastAsia="仿宋_GB2312"/>
          <w:sz w:val="32"/>
          <w:szCs w:val="32"/>
        </w:rPr>
      </w:pPr>
      <w:del w:id="249" w:author="무당" w:date="2021-12-09T09:26:07Z">
        <w:r>
          <w:rPr>
            <w:rFonts w:ascii="Times New Roman" w:hAnsi="Times New Roman" w:eastAsia="仿宋_GB2312"/>
            <w:sz w:val="32"/>
            <w:szCs w:val="32"/>
          </w:rPr>
          <w:delText>4.2.2应急响应行动</w:delText>
        </w:r>
      </w:del>
    </w:p>
    <w:p>
      <w:pPr>
        <w:spacing w:line="600" w:lineRule="exact"/>
        <w:ind w:firstLine="640" w:firstLineChars="200"/>
        <w:rPr>
          <w:del w:id="250" w:author="무당" w:date="2021-12-09T09:26:07Z"/>
          <w:rFonts w:ascii="Times New Roman" w:hAnsi="Times New Roman" w:eastAsia="仿宋_GB2312"/>
          <w:sz w:val="32"/>
          <w:szCs w:val="32"/>
        </w:rPr>
      </w:pPr>
      <w:del w:id="251" w:author="무당" w:date="2021-12-09T09:26:07Z">
        <w:r>
          <w:rPr>
            <w:rFonts w:ascii="Times New Roman" w:hAnsi="Times New Roman" w:eastAsia="仿宋_GB2312"/>
            <w:sz w:val="32"/>
            <w:szCs w:val="32"/>
          </w:rPr>
          <w:delText>（1）渔业防台风应急工作领导小组副组长到指挥机构指挥，主持召开领导小组成员单位负责人参加的会商会，分析台风特点、发展趋势和影响，研究防御方案和措施。</w:delText>
        </w:r>
      </w:del>
    </w:p>
    <w:p>
      <w:pPr>
        <w:spacing w:line="600" w:lineRule="exact"/>
        <w:ind w:firstLine="640" w:firstLineChars="200"/>
        <w:rPr>
          <w:del w:id="252" w:author="무당" w:date="2021-12-09T09:26:07Z"/>
          <w:rFonts w:ascii="Times New Roman" w:hAnsi="Times New Roman" w:eastAsia="仿宋_GB2312"/>
          <w:sz w:val="32"/>
          <w:szCs w:val="32"/>
        </w:rPr>
      </w:pPr>
      <w:del w:id="253" w:author="무당" w:date="2021-12-09T09:26:07Z">
        <w:r>
          <w:rPr>
            <w:rFonts w:ascii="Times New Roman" w:hAnsi="Times New Roman" w:eastAsia="仿宋_GB2312"/>
            <w:sz w:val="32"/>
            <w:szCs w:val="32"/>
          </w:rPr>
          <w:delText>（2）渔业防台风应急工作领导小组办公室发出通知，对台风可能影响的区域作出防台风工作部署。</w:delText>
        </w:r>
      </w:del>
    </w:p>
    <w:p>
      <w:pPr>
        <w:spacing w:line="600" w:lineRule="exact"/>
        <w:ind w:firstLine="640" w:firstLineChars="200"/>
        <w:rPr>
          <w:del w:id="254" w:author="무당" w:date="2021-12-09T09:26:07Z"/>
          <w:rFonts w:ascii="Times New Roman" w:hAnsi="Times New Roman" w:eastAsia="仿宋_GB2312"/>
          <w:sz w:val="32"/>
          <w:szCs w:val="32"/>
        </w:rPr>
      </w:pPr>
      <w:del w:id="255" w:author="무당" w:date="2021-12-09T09:26:07Z">
        <w:r>
          <w:rPr>
            <w:rFonts w:ascii="Times New Roman" w:hAnsi="Times New Roman" w:eastAsia="仿宋_GB2312"/>
            <w:sz w:val="32"/>
            <w:szCs w:val="32"/>
          </w:rPr>
          <w:delText>（3）可能受台风影响区域的各级渔业主管部门按照自治区农业农村厅的部署要求，在当地人民政府和防汛抗旱指挥部的统一领导和组织下，迅速开展应对工作。</w:delText>
        </w:r>
      </w:del>
    </w:p>
    <w:p>
      <w:pPr>
        <w:spacing w:line="600" w:lineRule="exact"/>
        <w:ind w:firstLine="640" w:firstLineChars="200"/>
        <w:rPr>
          <w:del w:id="256" w:author="무당" w:date="2021-12-09T09:26:07Z"/>
          <w:rFonts w:ascii="Times New Roman" w:hAnsi="Times New Roman" w:eastAsia="仿宋_GB2312"/>
          <w:sz w:val="32"/>
          <w:szCs w:val="32"/>
        </w:rPr>
      </w:pPr>
      <w:del w:id="257" w:author="무당" w:date="2021-12-09T09:26:07Z">
        <w:r>
          <w:rPr>
            <w:rFonts w:ascii="Times New Roman" w:hAnsi="Times New Roman" w:eastAsia="仿宋_GB2312"/>
            <w:sz w:val="32"/>
            <w:szCs w:val="32"/>
          </w:rPr>
          <w:delText>（4）渔业防台风应急工作领导小组办公室及时掌握台风动态和各地渔业防台抗灾工作情况，监测预报组做好风暴潮、海浪监测预报，并通知相关单位通过短信平台、电台等渠道向渔民发送台风信息。</w:delText>
        </w:r>
      </w:del>
    </w:p>
    <w:p>
      <w:pPr>
        <w:spacing w:line="600" w:lineRule="exact"/>
        <w:ind w:firstLine="640" w:firstLineChars="200"/>
        <w:rPr>
          <w:del w:id="258" w:author="무당" w:date="2021-12-09T09:26:07Z"/>
          <w:rFonts w:ascii="Times New Roman" w:hAnsi="Times New Roman" w:eastAsia="仿宋_GB2312"/>
          <w:sz w:val="32"/>
          <w:szCs w:val="32"/>
        </w:rPr>
      </w:pPr>
      <w:del w:id="259" w:author="무당" w:date="2021-12-09T09:26:07Z">
        <w:r>
          <w:rPr>
            <w:rFonts w:ascii="Times New Roman" w:hAnsi="Times New Roman" w:eastAsia="仿宋_GB2312"/>
            <w:sz w:val="32"/>
            <w:szCs w:val="32"/>
          </w:rPr>
          <w:delText>（5）渔业防台风应急工作领导小组办公室安排应急值班，渔业处、渔政渔港监督处、广西渔政指挥中心负责人轮流带班值班，广西渔业安全应急中心负责现场值班，实行24小时值守。</w:delText>
        </w:r>
      </w:del>
    </w:p>
    <w:p>
      <w:pPr>
        <w:spacing w:line="600" w:lineRule="exact"/>
        <w:ind w:firstLine="640" w:firstLineChars="200"/>
        <w:rPr>
          <w:del w:id="260" w:author="무당" w:date="2021-12-09T09:26:07Z"/>
          <w:rFonts w:ascii="Times New Roman" w:hAnsi="Times New Roman" w:eastAsia="楷体_GB2312"/>
          <w:sz w:val="32"/>
          <w:szCs w:val="32"/>
        </w:rPr>
      </w:pPr>
      <w:del w:id="261" w:author="무당" w:date="2021-12-09T09:26:07Z">
        <w:r>
          <w:rPr>
            <w:rFonts w:ascii="Times New Roman" w:hAnsi="Times New Roman" w:eastAsia="楷体_GB2312"/>
            <w:sz w:val="32"/>
            <w:szCs w:val="32"/>
          </w:rPr>
          <w:delText>4.3Ⅱ级响应</w:delText>
        </w:r>
      </w:del>
    </w:p>
    <w:p>
      <w:pPr>
        <w:spacing w:line="600" w:lineRule="exact"/>
        <w:ind w:firstLine="640" w:firstLineChars="200"/>
        <w:rPr>
          <w:del w:id="262" w:author="무당" w:date="2021-12-09T09:26:07Z"/>
          <w:rFonts w:ascii="Times New Roman" w:hAnsi="Times New Roman" w:eastAsia="仿宋_GB2312"/>
          <w:sz w:val="32"/>
          <w:szCs w:val="32"/>
        </w:rPr>
      </w:pPr>
      <w:del w:id="263" w:author="무당" w:date="2021-12-09T09:26:07Z">
        <w:r>
          <w:rPr>
            <w:rFonts w:ascii="Times New Roman" w:hAnsi="Times New Roman" w:eastAsia="仿宋_GB2312"/>
            <w:sz w:val="32"/>
            <w:szCs w:val="32"/>
          </w:rPr>
          <w:delText>4.3.1出现下列情况之一者，启动防台风Ⅱ级响应</w:delText>
        </w:r>
      </w:del>
      <w:del w:id="264" w:author="무당" w:date="2021-12-09T09:26:07Z">
        <w:r>
          <w:rPr>
            <w:rFonts w:hint="eastAsia" w:ascii="Times New Roman" w:hAnsi="Times New Roman" w:eastAsia="仿宋_GB2312"/>
            <w:sz w:val="32"/>
            <w:szCs w:val="32"/>
          </w:rPr>
          <w:delText>：</w:delText>
        </w:r>
      </w:del>
    </w:p>
    <w:p>
      <w:pPr>
        <w:spacing w:line="600" w:lineRule="exact"/>
        <w:ind w:firstLine="640" w:firstLineChars="200"/>
        <w:rPr>
          <w:del w:id="265" w:author="무당" w:date="2021-12-09T09:26:07Z"/>
          <w:rFonts w:ascii="Times New Roman" w:hAnsi="Times New Roman" w:eastAsia="仿宋_GB2312"/>
          <w:sz w:val="32"/>
          <w:szCs w:val="32"/>
        </w:rPr>
      </w:pPr>
      <w:del w:id="266" w:author="무당" w:date="2021-12-09T09:26:07Z">
        <w:r>
          <w:rPr>
            <w:rFonts w:ascii="Times New Roman" w:hAnsi="Times New Roman" w:eastAsia="仿宋_GB2312"/>
            <w:sz w:val="32"/>
            <w:szCs w:val="32"/>
          </w:rPr>
          <w:delText>自治区气象台发布台风橙色预警，预计在未来48小时内将有强热带风暴（中心附近最大平均风力 12—13级）或台风等级的热带气旋登陆或严重影响我区沿海。</w:delText>
        </w:r>
      </w:del>
    </w:p>
    <w:p>
      <w:pPr>
        <w:spacing w:line="600" w:lineRule="exact"/>
        <w:ind w:firstLine="640" w:firstLineChars="200"/>
        <w:rPr>
          <w:del w:id="267" w:author="무당" w:date="2021-12-09T09:26:07Z"/>
          <w:rFonts w:ascii="Times New Roman" w:hAnsi="Times New Roman" w:eastAsia="仿宋_GB2312"/>
          <w:sz w:val="32"/>
          <w:szCs w:val="32"/>
        </w:rPr>
      </w:pPr>
      <w:del w:id="268" w:author="무당" w:date="2021-12-09T09:26:07Z">
        <w:r>
          <w:rPr>
            <w:rFonts w:ascii="Times New Roman" w:hAnsi="Times New Roman" w:eastAsia="仿宋_GB2312"/>
            <w:sz w:val="32"/>
            <w:szCs w:val="32"/>
          </w:rPr>
          <w:delText>4.3.2应急响应行动</w:delText>
        </w:r>
      </w:del>
    </w:p>
    <w:p>
      <w:pPr>
        <w:spacing w:line="600" w:lineRule="exact"/>
        <w:ind w:firstLine="640" w:firstLineChars="200"/>
        <w:rPr>
          <w:del w:id="269" w:author="무당" w:date="2021-12-09T09:26:07Z"/>
          <w:rFonts w:ascii="Times New Roman" w:hAnsi="Times New Roman" w:eastAsia="仿宋_GB2312"/>
          <w:sz w:val="32"/>
          <w:szCs w:val="32"/>
        </w:rPr>
      </w:pPr>
      <w:del w:id="270" w:author="무당" w:date="2021-12-09T09:26:07Z">
        <w:r>
          <w:rPr>
            <w:rFonts w:ascii="Times New Roman" w:hAnsi="Times New Roman" w:eastAsia="仿宋_GB2312"/>
            <w:sz w:val="32"/>
            <w:szCs w:val="32"/>
          </w:rPr>
          <w:delText>（1）渔业防台风应急工作领导小组组长到指挥机构指挥，副组长到位协助指挥。领导小组组长主持召开各成员单位负责人和专家参加的会商会，分析台风特点、发展趋势和影响，研究防御方案和措施。</w:delText>
        </w:r>
      </w:del>
    </w:p>
    <w:p>
      <w:pPr>
        <w:spacing w:line="600" w:lineRule="exact"/>
        <w:ind w:firstLine="640" w:firstLineChars="200"/>
        <w:rPr>
          <w:del w:id="271" w:author="무당" w:date="2021-12-09T09:26:07Z"/>
          <w:rFonts w:ascii="Times New Roman" w:hAnsi="Times New Roman" w:eastAsia="仿宋_GB2312"/>
          <w:sz w:val="32"/>
          <w:szCs w:val="32"/>
        </w:rPr>
      </w:pPr>
      <w:del w:id="272" w:author="무당" w:date="2021-12-09T09:26:07Z">
        <w:r>
          <w:rPr>
            <w:rFonts w:ascii="Times New Roman" w:hAnsi="Times New Roman" w:eastAsia="仿宋_GB2312"/>
            <w:sz w:val="32"/>
            <w:szCs w:val="32"/>
          </w:rPr>
          <w:delText>（2）渔业防台风应急工作领导小组发出通知，提出防御台风要求，督促指导相关地区渔业主管部门在当地人民政府和防汛抗旱指挥部统一领导下，做好可能受台风影响区域的海上渔船就近返港避风、渔船锚固、渔排加固和渔船渔排人员撤离上岸等工作。</w:delText>
        </w:r>
      </w:del>
    </w:p>
    <w:p>
      <w:pPr>
        <w:spacing w:line="600" w:lineRule="exact"/>
        <w:ind w:firstLine="640" w:firstLineChars="200"/>
        <w:rPr>
          <w:del w:id="273" w:author="무당" w:date="2021-12-09T09:26:07Z"/>
          <w:rFonts w:ascii="Times New Roman" w:hAnsi="Times New Roman" w:eastAsia="仿宋_GB2312"/>
          <w:sz w:val="32"/>
          <w:szCs w:val="32"/>
        </w:rPr>
      </w:pPr>
      <w:del w:id="274" w:author="무당" w:date="2021-12-09T09:26:07Z">
        <w:r>
          <w:rPr>
            <w:rFonts w:ascii="Times New Roman" w:hAnsi="Times New Roman" w:eastAsia="仿宋_GB2312"/>
            <w:sz w:val="32"/>
            <w:szCs w:val="32"/>
          </w:rPr>
          <w:delText>（3）可能受台风影响区域的各级渔业主管部门主要负责人立即上岗到位，组织人员深入基层、重点部位，检查、督促基层落实各项防御措施，并及时将防御部署落实情况上报厅领导小组.</w:delText>
        </w:r>
      </w:del>
    </w:p>
    <w:p>
      <w:pPr>
        <w:spacing w:line="600" w:lineRule="exact"/>
        <w:ind w:firstLine="640" w:firstLineChars="200"/>
        <w:rPr>
          <w:del w:id="275" w:author="무당" w:date="2021-12-09T09:26:07Z"/>
          <w:rFonts w:ascii="Times New Roman" w:hAnsi="Times New Roman" w:eastAsia="仿宋_GB2312"/>
          <w:sz w:val="32"/>
          <w:szCs w:val="32"/>
        </w:rPr>
      </w:pPr>
      <w:del w:id="276" w:author="무당" w:date="2021-12-09T09:26:07Z">
        <w:r>
          <w:rPr>
            <w:rFonts w:ascii="Times New Roman" w:hAnsi="Times New Roman" w:eastAsia="仿宋_GB2312"/>
            <w:sz w:val="32"/>
            <w:szCs w:val="32"/>
          </w:rPr>
          <w:delText>（4）渔业防台风应急工作领导小组办公室加强应急值班和通讯联络，及时准确掌握渔船进港、渔船渔排人员撤离上岸等情况，并及时报告自治区防指。监测预报组做好风暴潮、海浪监测预报，并通知相关单位通过短信平台、电台等渠道向渔民发送台风信息。</w:delText>
        </w:r>
      </w:del>
    </w:p>
    <w:p>
      <w:pPr>
        <w:spacing w:line="600" w:lineRule="exact"/>
        <w:ind w:firstLine="640" w:firstLineChars="200"/>
        <w:rPr>
          <w:del w:id="277" w:author="무당" w:date="2021-12-09T09:26:07Z"/>
          <w:rFonts w:ascii="Times New Roman" w:hAnsi="Times New Roman" w:eastAsia="仿宋_GB2312"/>
          <w:sz w:val="32"/>
          <w:szCs w:val="32"/>
        </w:rPr>
      </w:pPr>
      <w:del w:id="278" w:author="무당" w:date="2021-12-09T09:26:07Z">
        <w:r>
          <w:rPr>
            <w:rFonts w:ascii="Times New Roman" w:hAnsi="Times New Roman" w:eastAsia="仿宋_GB2312"/>
            <w:sz w:val="32"/>
            <w:szCs w:val="32"/>
          </w:rPr>
          <w:delText>（5）可能受台风影响区域的各级渔业抢险队伍做好抢险救灾准备工作。广西渔政执法总队协调指挥全区渔业渔政执法船艇做好应急准备工作，保持通讯畅通。</w:delText>
        </w:r>
      </w:del>
    </w:p>
    <w:p>
      <w:pPr>
        <w:spacing w:line="600" w:lineRule="exact"/>
        <w:ind w:firstLine="640" w:firstLineChars="200"/>
        <w:rPr>
          <w:del w:id="279" w:author="무당" w:date="2021-12-09T09:26:07Z"/>
          <w:rFonts w:ascii="Times New Roman" w:hAnsi="Times New Roman" w:eastAsia="仿宋_GB2312"/>
          <w:sz w:val="32"/>
          <w:szCs w:val="32"/>
        </w:rPr>
      </w:pPr>
      <w:del w:id="280" w:author="무당" w:date="2021-12-09T09:26:07Z">
        <w:r>
          <w:rPr>
            <w:rFonts w:ascii="Times New Roman" w:hAnsi="Times New Roman" w:eastAsia="仿宋_GB2312"/>
            <w:sz w:val="32"/>
            <w:szCs w:val="32"/>
          </w:rPr>
          <w:delText>（6）渔业防台风应急工作领导小组适时成立防台风抗灾督导工作组，赴台风影响重点市、县（区)，指导协调、督促检查当地渔业主管部门做好台风防御工作。</w:delText>
        </w:r>
      </w:del>
    </w:p>
    <w:p>
      <w:pPr>
        <w:spacing w:line="600" w:lineRule="exact"/>
        <w:ind w:firstLine="640" w:firstLineChars="200"/>
        <w:rPr>
          <w:del w:id="281" w:author="무당" w:date="2021-12-09T09:26:07Z"/>
          <w:rFonts w:ascii="Times New Roman" w:hAnsi="Times New Roman" w:eastAsia="楷体_GB2312"/>
          <w:sz w:val="32"/>
          <w:szCs w:val="32"/>
        </w:rPr>
      </w:pPr>
      <w:del w:id="282" w:author="무당" w:date="2021-12-09T09:26:07Z">
        <w:r>
          <w:rPr>
            <w:rFonts w:ascii="Times New Roman" w:hAnsi="Times New Roman" w:eastAsia="楷体_GB2312"/>
            <w:sz w:val="32"/>
            <w:szCs w:val="32"/>
          </w:rPr>
          <w:delText>4.4 Ⅰ级响应</w:delText>
        </w:r>
      </w:del>
    </w:p>
    <w:p>
      <w:pPr>
        <w:spacing w:line="600" w:lineRule="exact"/>
        <w:ind w:firstLine="640" w:firstLineChars="200"/>
        <w:rPr>
          <w:del w:id="283" w:author="무당" w:date="2021-12-09T09:26:07Z"/>
          <w:rFonts w:ascii="Times New Roman" w:hAnsi="Times New Roman" w:eastAsia="仿宋_GB2312"/>
          <w:sz w:val="32"/>
          <w:szCs w:val="32"/>
        </w:rPr>
      </w:pPr>
      <w:del w:id="284" w:author="무당" w:date="2021-12-09T09:26:07Z">
        <w:r>
          <w:rPr>
            <w:rFonts w:ascii="Times New Roman" w:hAnsi="Times New Roman" w:eastAsia="仿宋_GB2312"/>
            <w:sz w:val="32"/>
            <w:szCs w:val="32"/>
          </w:rPr>
          <w:delText>4.4.1出现下列情况之一者，启动防台风Ⅰ级响应</w:delText>
        </w:r>
      </w:del>
      <w:del w:id="285" w:author="무당" w:date="2021-12-09T09:26:07Z">
        <w:r>
          <w:rPr>
            <w:rFonts w:hint="eastAsia" w:ascii="Times New Roman" w:hAnsi="Times New Roman" w:eastAsia="仿宋_GB2312"/>
            <w:sz w:val="32"/>
            <w:szCs w:val="32"/>
          </w:rPr>
          <w:delText>：</w:delText>
        </w:r>
      </w:del>
    </w:p>
    <w:p>
      <w:pPr>
        <w:spacing w:line="600" w:lineRule="exact"/>
        <w:ind w:firstLine="640" w:firstLineChars="200"/>
        <w:rPr>
          <w:del w:id="286" w:author="무당" w:date="2021-12-09T09:26:07Z"/>
          <w:rFonts w:ascii="Times New Roman" w:hAnsi="Times New Roman" w:eastAsia="仿宋_GB2312"/>
          <w:sz w:val="32"/>
          <w:szCs w:val="32"/>
        </w:rPr>
      </w:pPr>
      <w:del w:id="287" w:author="무당" w:date="2021-12-09T09:26:07Z">
        <w:r>
          <w:rPr>
            <w:rFonts w:ascii="Times New Roman" w:hAnsi="Times New Roman" w:eastAsia="仿宋_GB2312"/>
            <w:sz w:val="32"/>
            <w:szCs w:val="32"/>
          </w:rPr>
          <w:delText>自治区气象台发布台风红色预警，预计在未来48小时内将有强台风（中心附近最大平均风力14—15 级)、超强台风（中心附近最大平均风力16级以上）及以上等级的热带气旋登陆或影响我区沿海.</w:delText>
        </w:r>
      </w:del>
    </w:p>
    <w:p>
      <w:pPr>
        <w:spacing w:line="600" w:lineRule="exact"/>
        <w:ind w:firstLine="640" w:firstLineChars="200"/>
        <w:rPr>
          <w:del w:id="288" w:author="무당" w:date="2021-12-09T09:26:07Z"/>
          <w:rFonts w:ascii="Times New Roman" w:hAnsi="Times New Roman" w:eastAsia="仿宋_GB2312"/>
          <w:sz w:val="32"/>
          <w:szCs w:val="32"/>
        </w:rPr>
      </w:pPr>
      <w:del w:id="289" w:author="무당" w:date="2021-12-09T09:26:07Z">
        <w:r>
          <w:rPr>
            <w:rFonts w:ascii="Times New Roman" w:hAnsi="Times New Roman" w:eastAsia="仿宋_GB2312"/>
            <w:sz w:val="32"/>
            <w:szCs w:val="32"/>
          </w:rPr>
          <w:delText>4.4.2应急响应行动</w:delText>
        </w:r>
      </w:del>
    </w:p>
    <w:p>
      <w:pPr>
        <w:spacing w:line="600" w:lineRule="exact"/>
        <w:ind w:firstLine="640" w:firstLineChars="200"/>
        <w:rPr>
          <w:del w:id="290" w:author="무당" w:date="2021-12-09T09:26:07Z"/>
          <w:rFonts w:ascii="Times New Roman" w:hAnsi="Times New Roman" w:eastAsia="仿宋_GB2312"/>
          <w:sz w:val="32"/>
          <w:szCs w:val="32"/>
        </w:rPr>
      </w:pPr>
      <w:del w:id="291" w:author="무당" w:date="2021-12-09T09:26:07Z">
        <w:r>
          <w:rPr>
            <w:rFonts w:ascii="Times New Roman" w:hAnsi="Times New Roman" w:eastAsia="仿宋_GB2312"/>
            <w:sz w:val="32"/>
            <w:szCs w:val="32"/>
          </w:rPr>
          <w:delText>（1）渔业防台风应急工作领导小组组长到指挥机构指挥，副组长到位协助指挥。领导小组组长主持召开各成员单位负责人和专家参加的会商会，分析台风特点、发展趋势和影响，研究防御方案和措施。</w:delText>
        </w:r>
      </w:del>
    </w:p>
    <w:p>
      <w:pPr>
        <w:spacing w:line="600" w:lineRule="exact"/>
        <w:ind w:firstLine="640" w:firstLineChars="200"/>
        <w:rPr>
          <w:del w:id="292" w:author="무당" w:date="2021-12-09T09:26:07Z"/>
          <w:rFonts w:ascii="Times New Roman" w:hAnsi="Times New Roman" w:eastAsia="仿宋_GB2312"/>
          <w:sz w:val="32"/>
          <w:szCs w:val="32"/>
        </w:rPr>
      </w:pPr>
      <w:del w:id="293" w:author="무당" w:date="2021-12-09T09:26:07Z">
        <w:r>
          <w:rPr>
            <w:rFonts w:ascii="Times New Roman" w:hAnsi="Times New Roman" w:eastAsia="仿宋_GB2312"/>
            <w:sz w:val="32"/>
            <w:szCs w:val="32"/>
          </w:rPr>
          <w:delText>（2）渔业防台风应急工作领导小组发出紧急通知，提出防御台风要求，督促指导相关地区渔业主管部门在当地人民政府和防汛抗旱指挥部统一领导下，做好可能受台风影响区域的海上渔船就近返港避风、渔船锚固、渔排加固和渔船渔排人员撤离上岸等工作。</w:delText>
        </w:r>
      </w:del>
    </w:p>
    <w:p>
      <w:pPr>
        <w:spacing w:line="600" w:lineRule="exact"/>
        <w:ind w:firstLine="640" w:firstLineChars="200"/>
        <w:rPr>
          <w:del w:id="294" w:author="무당" w:date="2021-12-09T09:26:07Z"/>
          <w:rFonts w:ascii="Times New Roman" w:hAnsi="Times New Roman" w:eastAsia="仿宋_GB2312"/>
          <w:sz w:val="32"/>
          <w:szCs w:val="32"/>
        </w:rPr>
      </w:pPr>
      <w:del w:id="295" w:author="무당" w:date="2021-12-09T09:26:07Z">
        <w:r>
          <w:rPr>
            <w:rFonts w:ascii="Times New Roman" w:hAnsi="Times New Roman" w:eastAsia="仿宋_GB2312"/>
            <w:sz w:val="32"/>
            <w:szCs w:val="32"/>
          </w:rPr>
          <w:delText>（3）渔业防台风应急工作领导小组成立防台抗灾现场督导工作组，赴台风影响重点市、县（区</w:delText>
        </w:r>
      </w:del>
      <w:del w:id="296" w:author="무당" w:date="2021-12-09T09:26:07Z">
        <w:r>
          <w:rPr>
            <w:rFonts w:hint="eastAsia" w:ascii="Times New Roman" w:hAnsi="Times New Roman" w:eastAsia="仿宋_GB2312"/>
            <w:sz w:val="32"/>
            <w:szCs w:val="32"/>
          </w:rPr>
          <w:delText>）</w:delText>
        </w:r>
      </w:del>
      <w:del w:id="297" w:author="무당" w:date="2021-12-09T09:26:07Z">
        <w:r>
          <w:rPr>
            <w:rFonts w:ascii="Times New Roman" w:hAnsi="Times New Roman" w:eastAsia="仿宋_GB2312"/>
            <w:sz w:val="32"/>
            <w:szCs w:val="32"/>
          </w:rPr>
          <w:delText>，协调、督促检查当地渔业主管部门做好台风防御工作。</w:delText>
        </w:r>
      </w:del>
    </w:p>
    <w:p>
      <w:pPr>
        <w:spacing w:line="600" w:lineRule="exact"/>
        <w:ind w:firstLine="640" w:firstLineChars="200"/>
        <w:rPr>
          <w:del w:id="298" w:author="무당" w:date="2021-12-09T09:26:07Z"/>
          <w:rFonts w:ascii="Times New Roman" w:hAnsi="Times New Roman" w:eastAsia="仿宋_GB2312"/>
          <w:sz w:val="32"/>
          <w:szCs w:val="32"/>
        </w:rPr>
      </w:pPr>
      <w:del w:id="299" w:author="무당" w:date="2021-12-09T09:26:07Z">
        <w:r>
          <w:rPr>
            <w:rFonts w:ascii="Times New Roman" w:hAnsi="Times New Roman" w:eastAsia="仿宋_GB2312"/>
            <w:sz w:val="32"/>
            <w:szCs w:val="32"/>
          </w:rPr>
          <w:delText>（4）可能受台风影响区域的各级渔业主管部门主要负责人上岗到位</w:delText>
        </w:r>
      </w:del>
      <w:del w:id="300" w:author="무당" w:date="2021-12-09T09:26:07Z">
        <w:r>
          <w:rPr>
            <w:rFonts w:hint="eastAsia" w:ascii="Times New Roman" w:hAnsi="Times New Roman" w:eastAsia="仿宋_GB2312"/>
            <w:sz w:val="32"/>
            <w:szCs w:val="32"/>
          </w:rPr>
          <w:delText>，</w:delText>
        </w:r>
      </w:del>
      <w:del w:id="301" w:author="무당" w:date="2021-12-09T09:26:07Z">
        <w:r>
          <w:rPr>
            <w:rFonts w:ascii="Times New Roman" w:hAnsi="Times New Roman" w:eastAsia="仿宋_GB2312"/>
            <w:sz w:val="32"/>
            <w:szCs w:val="32"/>
          </w:rPr>
          <w:delText>全面落实各项防御措施，发现险情及时处理并报告。</w:delText>
        </w:r>
      </w:del>
    </w:p>
    <w:p>
      <w:pPr>
        <w:spacing w:line="600" w:lineRule="exact"/>
        <w:ind w:firstLine="640" w:firstLineChars="200"/>
        <w:rPr>
          <w:del w:id="302" w:author="무당" w:date="2021-12-09T09:26:07Z"/>
          <w:rFonts w:ascii="Times New Roman" w:hAnsi="Times New Roman" w:eastAsia="仿宋_GB2312"/>
          <w:sz w:val="32"/>
          <w:szCs w:val="32"/>
        </w:rPr>
      </w:pPr>
      <w:del w:id="303" w:author="무당" w:date="2021-12-09T09:26:07Z">
        <w:r>
          <w:rPr>
            <w:rFonts w:ascii="Times New Roman" w:hAnsi="Times New Roman" w:eastAsia="仿宋_GB2312"/>
            <w:sz w:val="32"/>
            <w:szCs w:val="32"/>
          </w:rPr>
          <w:delText>（5）渔业防台风应急工作领导小组办公室加强应急值班和通讯联络，及时准确掌握渔船进港、渔船渔排人员撤离上岸等情况，并及时报告自治区防指。监测预报组做好风暴潮、海浪监测预报，并通知相关单位通过短信平台、电台等渠道向渔民发送台风信息。</w:delText>
        </w:r>
      </w:del>
    </w:p>
    <w:p>
      <w:pPr>
        <w:spacing w:line="600" w:lineRule="exact"/>
        <w:ind w:firstLine="640" w:firstLineChars="200"/>
        <w:rPr>
          <w:del w:id="304" w:author="무당" w:date="2021-12-09T09:26:07Z"/>
          <w:rFonts w:ascii="Times New Roman" w:hAnsi="Times New Roman" w:eastAsia="仿宋_GB2312"/>
          <w:sz w:val="32"/>
          <w:szCs w:val="32"/>
        </w:rPr>
      </w:pPr>
      <w:del w:id="305" w:author="무당" w:date="2021-12-09T09:26:07Z">
        <w:r>
          <w:rPr>
            <w:rFonts w:ascii="Times New Roman" w:hAnsi="Times New Roman" w:eastAsia="仿宋_GB2312"/>
            <w:sz w:val="32"/>
            <w:szCs w:val="32"/>
          </w:rPr>
          <w:delText>（6）渔业防台风应急工作领导小组成立应急救援组，可能受台风影响区域的各级渔业抢险队伍按照当地人民政府和防汛抗旱指挥部要求，迅速投入抢险救灾。广西渔政执法总队协调指挥全区渔业渔政执法船艇在保证执法船只和人员的安全情况下，随时执行抢险救灾任务。</w:delText>
        </w:r>
      </w:del>
    </w:p>
    <w:p>
      <w:pPr>
        <w:spacing w:line="600" w:lineRule="exact"/>
        <w:ind w:firstLine="640" w:firstLineChars="200"/>
        <w:rPr>
          <w:del w:id="306" w:author="무당" w:date="2021-12-09T09:26:07Z"/>
          <w:rFonts w:ascii="Times New Roman" w:hAnsi="Times New Roman" w:eastAsia="楷体_GB2312"/>
          <w:sz w:val="32"/>
          <w:szCs w:val="32"/>
        </w:rPr>
      </w:pPr>
      <w:del w:id="307" w:author="무당" w:date="2021-12-09T09:26:07Z">
        <w:r>
          <w:rPr>
            <w:rFonts w:ascii="Times New Roman" w:hAnsi="Times New Roman" w:eastAsia="楷体_GB2312"/>
            <w:sz w:val="32"/>
            <w:szCs w:val="32"/>
          </w:rPr>
          <w:delText>4.5响应级别调整或终止</w:delText>
        </w:r>
      </w:del>
    </w:p>
    <w:p>
      <w:pPr>
        <w:spacing w:line="600" w:lineRule="exact"/>
        <w:ind w:firstLine="640" w:firstLineChars="200"/>
        <w:rPr>
          <w:del w:id="308" w:author="무당" w:date="2021-12-09T09:26:07Z"/>
          <w:rFonts w:ascii="Times New Roman" w:hAnsi="Times New Roman" w:eastAsia="仿宋_GB2312"/>
          <w:sz w:val="32"/>
          <w:szCs w:val="32"/>
        </w:rPr>
      </w:pPr>
      <w:del w:id="309" w:author="무당" w:date="2021-12-09T09:26:07Z">
        <w:r>
          <w:rPr>
            <w:rFonts w:hint="eastAsia" w:ascii="Times New Roman" w:hAnsi="Times New Roman" w:eastAsia="仿宋_GB2312"/>
            <w:sz w:val="32"/>
            <w:szCs w:val="32"/>
          </w:rPr>
          <w:delText>以</w:delText>
        </w:r>
      </w:del>
      <w:del w:id="310" w:author="무당" w:date="2021-12-09T09:26:07Z">
        <w:r>
          <w:rPr>
            <w:rFonts w:ascii="Times New Roman" w:hAnsi="Times New Roman" w:eastAsia="仿宋_GB2312"/>
            <w:sz w:val="32"/>
            <w:szCs w:val="32"/>
          </w:rPr>
          <w:delText>自治区防指的调整或终止通知为准。</w:delText>
        </w:r>
      </w:del>
    </w:p>
    <w:p>
      <w:pPr>
        <w:spacing w:line="600" w:lineRule="exact"/>
        <w:ind w:firstLine="640" w:firstLineChars="200"/>
        <w:rPr>
          <w:del w:id="311" w:author="무당" w:date="2021-12-09T09:26:07Z"/>
          <w:rFonts w:ascii="Times New Roman" w:hAnsi="Times New Roman" w:eastAsia="黑体"/>
          <w:sz w:val="32"/>
          <w:szCs w:val="32"/>
        </w:rPr>
      </w:pPr>
      <w:del w:id="312" w:author="무당" w:date="2021-12-09T09:26:07Z">
        <w:r>
          <w:rPr>
            <w:rFonts w:ascii="Times New Roman" w:hAnsi="Times New Roman" w:eastAsia="黑体"/>
            <w:sz w:val="32"/>
            <w:szCs w:val="32"/>
          </w:rPr>
          <w:delText>5.灾后处置</w:delText>
        </w:r>
      </w:del>
    </w:p>
    <w:p>
      <w:pPr>
        <w:spacing w:line="600" w:lineRule="exact"/>
        <w:ind w:firstLine="640" w:firstLineChars="200"/>
        <w:rPr>
          <w:del w:id="313" w:author="무당" w:date="2021-12-09T09:26:07Z"/>
          <w:rFonts w:ascii="Times New Roman" w:hAnsi="Times New Roman" w:eastAsia="仿宋_GB2312"/>
          <w:sz w:val="32"/>
          <w:szCs w:val="32"/>
        </w:rPr>
      </w:pPr>
      <w:del w:id="314" w:author="무당" w:date="2021-12-09T09:26:07Z">
        <w:r>
          <w:rPr>
            <w:rFonts w:ascii="Times New Roman" w:hAnsi="Times New Roman" w:eastAsia="仿宋_GB2312"/>
            <w:sz w:val="32"/>
            <w:szCs w:val="32"/>
          </w:rPr>
          <w:delText>（1）根据受灾情况，领导小组及时召开成员会议，研究抗灾救灾善后具体事宜。</w:delText>
        </w:r>
      </w:del>
    </w:p>
    <w:p>
      <w:pPr>
        <w:spacing w:line="600" w:lineRule="exact"/>
        <w:ind w:firstLine="640" w:firstLineChars="200"/>
        <w:rPr>
          <w:del w:id="315" w:author="무당" w:date="2021-12-09T09:26:07Z"/>
          <w:rFonts w:ascii="Times New Roman" w:hAnsi="Times New Roman" w:eastAsia="仿宋_GB2312"/>
          <w:sz w:val="32"/>
          <w:szCs w:val="32"/>
        </w:rPr>
      </w:pPr>
      <w:del w:id="316" w:author="무당" w:date="2021-12-09T09:26:07Z">
        <w:r>
          <w:rPr>
            <w:rFonts w:ascii="Times New Roman" w:hAnsi="Times New Roman" w:eastAsia="仿宋_GB2312"/>
            <w:sz w:val="32"/>
            <w:szCs w:val="32"/>
          </w:rPr>
          <w:delText>（2）渔业防台风应急工作领导小组成立救灾技术指导工作组，赴灾区了解核查灾情，指导帮助当地渔业主管部门落实灾后补救措施，促进生产恢复。</w:delText>
        </w:r>
      </w:del>
    </w:p>
    <w:p>
      <w:pPr>
        <w:spacing w:line="600" w:lineRule="exact"/>
        <w:ind w:firstLine="640" w:firstLineChars="200"/>
        <w:rPr>
          <w:del w:id="317" w:author="무당" w:date="2021-12-09T09:26:07Z"/>
          <w:rFonts w:ascii="Times New Roman" w:hAnsi="Times New Roman" w:eastAsia="仿宋_GB2312"/>
          <w:sz w:val="32"/>
          <w:szCs w:val="32"/>
        </w:rPr>
      </w:pPr>
      <w:del w:id="318" w:author="무당" w:date="2021-12-09T09:26:07Z">
        <w:r>
          <w:rPr>
            <w:rFonts w:ascii="Times New Roman" w:hAnsi="Times New Roman" w:eastAsia="仿宋_GB2312"/>
            <w:sz w:val="32"/>
            <w:szCs w:val="32"/>
          </w:rPr>
          <w:delText>（3）厅渔业处、渔政渔港监督处尽快统计各地渔业受灾情况，提交灾后评估报告，制定善后工作计划，及时上报自治区</w:delText>
        </w:r>
      </w:del>
      <w:del w:id="319" w:author="무당" w:date="2021-12-09T09:26:07Z">
        <w:r>
          <w:rPr>
            <w:rFonts w:hint="eastAsia" w:ascii="Times New Roman" w:hAnsi="Times New Roman" w:eastAsia="仿宋_GB2312"/>
            <w:sz w:val="32"/>
            <w:szCs w:val="32"/>
          </w:rPr>
          <w:delText>人民</w:delText>
        </w:r>
      </w:del>
      <w:del w:id="320" w:author="무당" w:date="2021-12-09T09:26:07Z">
        <w:r>
          <w:rPr>
            <w:rFonts w:ascii="Times New Roman" w:hAnsi="Times New Roman" w:eastAsia="仿宋_GB2312"/>
            <w:sz w:val="32"/>
            <w:szCs w:val="32"/>
          </w:rPr>
          <w:delText>政府和农业农村部有关部门。厅计划财务处及时提出救灾、恢复生产补助项目、资金和物资安排的建议方案。</w:delText>
        </w:r>
      </w:del>
    </w:p>
    <w:p>
      <w:pPr>
        <w:spacing w:line="600" w:lineRule="exact"/>
        <w:ind w:firstLine="640" w:firstLineChars="200"/>
        <w:rPr>
          <w:del w:id="321" w:author="무당" w:date="2021-12-09T09:26:07Z"/>
          <w:rFonts w:ascii="Times New Roman" w:hAnsi="Times New Roman" w:eastAsia="仿宋_GB2312"/>
          <w:sz w:val="32"/>
          <w:szCs w:val="32"/>
        </w:rPr>
      </w:pPr>
      <w:del w:id="322" w:author="무당" w:date="2021-12-09T09:26:07Z">
        <w:r>
          <w:rPr>
            <w:rFonts w:ascii="Times New Roman" w:hAnsi="Times New Roman" w:eastAsia="仿宋_GB2312"/>
            <w:sz w:val="32"/>
            <w:szCs w:val="32"/>
          </w:rPr>
          <w:delText>（4）受台风影响区域的各级渔业主管部门要深入灾区做好善后处置工作，在当地人民政府的统一领导下，帮助灾民尽快恢复正常生活生产秩序，维护社会安定稳定。同时，提交灾后评估报告，制</w:delText>
        </w:r>
      </w:del>
      <w:del w:id="323" w:author="무당" w:date="2021-12-09T09:26:07Z">
        <w:r>
          <w:rPr>
            <w:rFonts w:hint="eastAsia" w:ascii="Times New Roman" w:hAnsi="Times New Roman" w:eastAsia="仿宋_GB2312"/>
            <w:sz w:val="32"/>
            <w:szCs w:val="32"/>
          </w:rPr>
          <w:delText>定</w:delText>
        </w:r>
      </w:del>
      <w:del w:id="324" w:author="무당" w:date="2021-12-09T09:26:07Z">
        <w:r>
          <w:rPr>
            <w:rFonts w:ascii="Times New Roman" w:hAnsi="Times New Roman" w:eastAsia="仿宋_GB2312"/>
            <w:sz w:val="32"/>
            <w:szCs w:val="32"/>
          </w:rPr>
          <w:delText>善后工作计划。</w:delText>
        </w:r>
      </w:del>
    </w:p>
    <w:p>
      <w:pPr>
        <w:spacing w:line="600" w:lineRule="exact"/>
        <w:ind w:firstLine="640" w:firstLineChars="200"/>
        <w:rPr>
          <w:del w:id="325" w:author="무당" w:date="2021-12-09T09:26:07Z"/>
          <w:rFonts w:ascii="Times New Roman" w:hAnsi="Times New Roman" w:eastAsia="仿宋_GB2312"/>
          <w:sz w:val="32"/>
          <w:szCs w:val="32"/>
        </w:rPr>
      </w:pPr>
      <w:del w:id="326" w:author="무당" w:date="2021-12-09T09:26:07Z">
        <w:r>
          <w:rPr>
            <w:rFonts w:ascii="Times New Roman" w:hAnsi="Times New Roman" w:eastAsia="仿宋_GB2312"/>
            <w:sz w:val="32"/>
            <w:szCs w:val="32"/>
          </w:rPr>
          <w:delText>（5）根据灾区需要，及时协调自治区内外有关部门，组织水产种苗、渔药、饲料等渔用物资的调剂</w:delText>
        </w:r>
      </w:del>
      <w:del w:id="327" w:author="무당" w:date="2021-12-09T09:26:07Z">
        <w:r>
          <w:rPr>
            <w:rFonts w:hint="eastAsia" w:ascii="Times New Roman" w:hAnsi="Times New Roman" w:eastAsia="仿宋_GB2312"/>
            <w:sz w:val="32"/>
            <w:szCs w:val="32"/>
          </w:rPr>
          <w:delText>，</w:delText>
        </w:r>
      </w:del>
      <w:del w:id="328" w:author="무당" w:date="2021-12-09T09:26:07Z">
        <w:r>
          <w:rPr>
            <w:rFonts w:ascii="Times New Roman" w:hAnsi="Times New Roman" w:eastAsia="仿宋_GB2312"/>
            <w:sz w:val="32"/>
            <w:szCs w:val="32"/>
          </w:rPr>
          <w:delText>做好渔业生产的恢复重建工作。</w:delText>
        </w:r>
      </w:del>
    </w:p>
    <w:p>
      <w:pPr>
        <w:spacing w:line="600" w:lineRule="exact"/>
        <w:ind w:firstLine="640" w:firstLineChars="200"/>
        <w:rPr>
          <w:del w:id="329" w:author="무당" w:date="2021-12-09T09:26:07Z"/>
          <w:rFonts w:ascii="Times New Roman" w:hAnsi="Times New Roman" w:eastAsia="仿宋_GB2312"/>
          <w:sz w:val="32"/>
          <w:szCs w:val="32"/>
        </w:rPr>
      </w:pPr>
      <w:del w:id="330" w:author="무당" w:date="2021-12-09T09:26:07Z">
        <w:r>
          <w:rPr>
            <w:rFonts w:ascii="Times New Roman" w:hAnsi="Times New Roman" w:eastAsia="仿宋_GB2312"/>
            <w:sz w:val="32"/>
            <w:szCs w:val="32"/>
          </w:rPr>
          <w:delText>（6）总结抗灾救灾经验教训，将防御台风工作情况报告自治区防指。</w:delText>
        </w:r>
      </w:del>
    </w:p>
    <w:p>
      <w:pPr>
        <w:spacing w:line="600" w:lineRule="exact"/>
        <w:ind w:firstLine="640" w:firstLineChars="200"/>
        <w:rPr>
          <w:del w:id="331" w:author="무당" w:date="2021-12-09T09:26:07Z"/>
          <w:rFonts w:ascii="Times New Roman" w:hAnsi="Times New Roman" w:eastAsia="黑体"/>
          <w:sz w:val="32"/>
          <w:szCs w:val="32"/>
        </w:rPr>
      </w:pPr>
      <w:del w:id="332" w:author="무당" w:date="2021-12-09T09:26:07Z">
        <w:r>
          <w:rPr>
            <w:rFonts w:ascii="Times New Roman" w:hAnsi="Times New Roman" w:eastAsia="黑体"/>
            <w:sz w:val="32"/>
            <w:szCs w:val="32"/>
          </w:rPr>
          <w:delText>6.应急保障</w:delText>
        </w:r>
      </w:del>
    </w:p>
    <w:p>
      <w:pPr>
        <w:spacing w:line="600" w:lineRule="exact"/>
        <w:ind w:firstLine="640" w:firstLineChars="200"/>
        <w:rPr>
          <w:del w:id="333" w:author="무당" w:date="2021-12-09T09:26:07Z"/>
          <w:rFonts w:ascii="Times New Roman" w:hAnsi="Times New Roman" w:eastAsia="楷体_GB2312"/>
          <w:sz w:val="32"/>
          <w:szCs w:val="32"/>
        </w:rPr>
      </w:pPr>
      <w:del w:id="334" w:author="무당" w:date="2021-12-09T09:26:07Z">
        <w:r>
          <w:rPr>
            <w:rFonts w:ascii="Times New Roman" w:hAnsi="Times New Roman" w:eastAsia="楷体_GB2312"/>
            <w:sz w:val="32"/>
            <w:szCs w:val="32"/>
          </w:rPr>
          <w:delText>6.1 资金与物资保障</w:delText>
        </w:r>
      </w:del>
    </w:p>
    <w:p>
      <w:pPr>
        <w:spacing w:line="600" w:lineRule="exact"/>
        <w:ind w:firstLine="640" w:firstLineChars="200"/>
        <w:rPr>
          <w:del w:id="335" w:author="무당" w:date="2021-12-09T09:26:07Z"/>
          <w:rFonts w:ascii="Times New Roman" w:hAnsi="Times New Roman" w:eastAsia="仿宋_GB2312"/>
          <w:sz w:val="32"/>
          <w:szCs w:val="32"/>
        </w:rPr>
      </w:pPr>
      <w:del w:id="336" w:author="무당" w:date="2021-12-09T09:26:07Z">
        <w:r>
          <w:rPr>
            <w:rFonts w:ascii="Times New Roman" w:hAnsi="Times New Roman" w:eastAsia="仿宋_GB2312"/>
            <w:sz w:val="32"/>
            <w:szCs w:val="32"/>
          </w:rPr>
          <w:delText>厅财务部门要安排一定的资金与物资，用于台风灾害的应急准备和抢险救灾工作.</w:delText>
        </w:r>
      </w:del>
    </w:p>
    <w:p>
      <w:pPr>
        <w:spacing w:line="600" w:lineRule="exact"/>
        <w:ind w:firstLine="640" w:firstLineChars="200"/>
        <w:rPr>
          <w:del w:id="337" w:author="무당" w:date="2021-12-09T09:26:07Z"/>
          <w:rFonts w:ascii="Times New Roman" w:hAnsi="Times New Roman" w:eastAsia="楷体_GB2312"/>
          <w:sz w:val="32"/>
          <w:szCs w:val="32"/>
        </w:rPr>
      </w:pPr>
      <w:del w:id="338" w:author="무당" w:date="2021-12-09T09:26:07Z">
        <w:r>
          <w:rPr>
            <w:rFonts w:ascii="Times New Roman" w:hAnsi="Times New Roman" w:eastAsia="楷体_GB2312"/>
            <w:sz w:val="32"/>
            <w:szCs w:val="32"/>
          </w:rPr>
          <w:delText>6.2通讯与信息保障</w:delText>
        </w:r>
      </w:del>
    </w:p>
    <w:p>
      <w:pPr>
        <w:spacing w:line="600" w:lineRule="exact"/>
        <w:ind w:firstLine="640" w:firstLineChars="200"/>
        <w:rPr>
          <w:del w:id="339" w:author="무당" w:date="2021-12-09T09:26:07Z"/>
          <w:rFonts w:ascii="Times New Roman" w:hAnsi="Times New Roman" w:eastAsia="仿宋_GB2312"/>
          <w:sz w:val="32"/>
          <w:szCs w:val="32"/>
        </w:rPr>
      </w:pPr>
      <w:del w:id="340" w:author="무당" w:date="2021-12-09T09:26:07Z">
        <w:r>
          <w:rPr>
            <w:rFonts w:ascii="Times New Roman" w:hAnsi="Times New Roman" w:eastAsia="仿宋_GB2312"/>
            <w:sz w:val="32"/>
            <w:szCs w:val="32"/>
          </w:rPr>
          <w:delText>厅渔业渔政部门和厅属有关单位要加强渔业通讯设施建设与维护，保障防台风应急工作中的电话（传真)、网络等信息渠道畅通；加强海上渔业安全应急指挥系统建设管理和日常维护，提高渔船防灾减灾和海上自救互救能力；加强台风灾害信息体系建设，实现上下畅通，达到早预报、早发现、早处置的要求</w:delText>
        </w:r>
      </w:del>
      <w:del w:id="341" w:author="무당" w:date="2021-12-09T09:26:07Z">
        <w:r>
          <w:rPr>
            <w:rFonts w:hint="eastAsia" w:ascii="Times New Roman" w:hAnsi="Times New Roman" w:eastAsia="仿宋_GB2312"/>
            <w:sz w:val="32"/>
            <w:szCs w:val="32"/>
          </w:rPr>
          <w:delText>。</w:delText>
        </w:r>
      </w:del>
    </w:p>
    <w:p>
      <w:pPr>
        <w:spacing w:line="600" w:lineRule="exact"/>
        <w:ind w:firstLine="640" w:firstLineChars="200"/>
        <w:rPr>
          <w:del w:id="342" w:author="무당" w:date="2021-12-09T09:26:07Z"/>
          <w:rFonts w:ascii="Times New Roman" w:hAnsi="Times New Roman" w:eastAsia="楷体_GB2312"/>
          <w:sz w:val="32"/>
          <w:szCs w:val="32"/>
        </w:rPr>
      </w:pPr>
      <w:del w:id="343" w:author="무당" w:date="2021-12-09T09:26:07Z">
        <w:r>
          <w:rPr>
            <w:rFonts w:ascii="Times New Roman" w:hAnsi="Times New Roman" w:eastAsia="楷体_GB2312"/>
            <w:sz w:val="32"/>
            <w:szCs w:val="32"/>
          </w:rPr>
          <w:delText>6.3 宣传与培训保障</w:delText>
        </w:r>
      </w:del>
    </w:p>
    <w:p>
      <w:pPr>
        <w:spacing w:line="600" w:lineRule="exact"/>
        <w:ind w:firstLine="640" w:firstLineChars="200"/>
        <w:rPr>
          <w:del w:id="344" w:author="무당" w:date="2021-12-09T09:26:07Z"/>
          <w:rFonts w:ascii="Times New Roman" w:hAnsi="Times New Roman" w:eastAsia="仿宋_GB2312"/>
          <w:sz w:val="32"/>
          <w:szCs w:val="32"/>
        </w:rPr>
      </w:pPr>
      <w:del w:id="345" w:author="무당" w:date="2021-12-09T09:26:07Z">
        <w:r>
          <w:rPr>
            <w:rFonts w:ascii="Times New Roman" w:hAnsi="Times New Roman" w:eastAsia="仿宋_GB2312"/>
            <w:sz w:val="32"/>
            <w:szCs w:val="32"/>
          </w:rPr>
          <w:delText>厅渔业渔政部门和厅属有关单位要充分利用新闻媒体等媒介，加强台凤、风暴潮、海浪等自然灾害知识宣传，尤其是加强渔排养殖和渔船捕捞生产的防灾减灾科普知识宣传。结合实际积极开展应急预案演练。</w:delText>
        </w:r>
      </w:del>
    </w:p>
    <w:p>
      <w:pPr>
        <w:spacing w:line="600" w:lineRule="exact"/>
        <w:ind w:firstLine="640" w:firstLineChars="200"/>
        <w:rPr>
          <w:del w:id="346" w:author="무당" w:date="2021-12-09T09:26:07Z"/>
          <w:rFonts w:ascii="Times New Roman" w:hAnsi="Times New Roman" w:eastAsia="黑体"/>
          <w:sz w:val="32"/>
          <w:szCs w:val="32"/>
        </w:rPr>
      </w:pPr>
      <w:del w:id="347" w:author="무당" w:date="2021-12-09T09:26:07Z">
        <w:r>
          <w:rPr>
            <w:rFonts w:ascii="Times New Roman" w:hAnsi="Times New Roman" w:eastAsia="黑体"/>
            <w:sz w:val="32"/>
            <w:szCs w:val="32"/>
          </w:rPr>
          <w:delText>7</w:delText>
        </w:r>
      </w:del>
      <w:del w:id="348" w:author="무당" w:date="2021-12-09T09:26:07Z">
        <w:r>
          <w:rPr>
            <w:rFonts w:hint="eastAsia" w:ascii="Times New Roman" w:hAnsi="Times New Roman" w:eastAsia="黑体"/>
            <w:sz w:val="32"/>
            <w:szCs w:val="32"/>
          </w:rPr>
          <w:delText>.</w:delText>
        </w:r>
      </w:del>
      <w:del w:id="349" w:author="무당" w:date="2021-12-09T09:26:07Z">
        <w:r>
          <w:rPr>
            <w:rFonts w:ascii="Times New Roman" w:hAnsi="Times New Roman" w:eastAsia="黑体"/>
            <w:sz w:val="32"/>
            <w:szCs w:val="32"/>
          </w:rPr>
          <w:delText>附则</w:delText>
        </w:r>
      </w:del>
    </w:p>
    <w:p>
      <w:pPr>
        <w:spacing w:line="600" w:lineRule="exact"/>
        <w:ind w:firstLine="640" w:firstLineChars="200"/>
        <w:rPr>
          <w:del w:id="350" w:author="무당" w:date="2021-12-09T09:26:07Z"/>
          <w:rFonts w:ascii="Times New Roman" w:hAnsi="Times New Roman" w:eastAsia="楷体_GB2312"/>
          <w:sz w:val="32"/>
          <w:szCs w:val="32"/>
        </w:rPr>
      </w:pPr>
      <w:del w:id="351" w:author="무당" w:date="2021-12-09T09:26:07Z">
        <w:r>
          <w:rPr>
            <w:rFonts w:ascii="Times New Roman" w:hAnsi="Times New Roman" w:eastAsia="楷体_GB2312"/>
            <w:sz w:val="32"/>
            <w:szCs w:val="32"/>
          </w:rPr>
          <w:delText>7.1预案管理</w:delText>
        </w:r>
      </w:del>
    </w:p>
    <w:p>
      <w:pPr>
        <w:spacing w:line="600" w:lineRule="exact"/>
        <w:ind w:firstLine="640" w:firstLineChars="200"/>
        <w:rPr>
          <w:del w:id="352" w:author="무당" w:date="2021-12-09T09:26:07Z"/>
          <w:rFonts w:ascii="Times New Roman" w:hAnsi="Times New Roman" w:eastAsia="仿宋_GB2312"/>
          <w:sz w:val="32"/>
          <w:szCs w:val="32"/>
        </w:rPr>
      </w:pPr>
      <w:del w:id="353" w:author="무당" w:date="2021-12-09T09:26:07Z">
        <w:r>
          <w:rPr>
            <w:rFonts w:ascii="Times New Roman" w:hAnsi="Times New Roman" w:eastAsia="仿宋_GB2312"/>
            <w:sz w:val="32"/>
            <w:szCs w:val="32"/>
          </w:rPr>
          <w:delText>预案实行定期评估并根据实施中发现的问题及时进行修订。</w:delText>
        </w:r>
      </w:del>
    </w:p>
    <w:p>
      <w:pPr>
        <w:spacing w:line="600" w:lineRule="exact"/>
        <w:ind w:firstLine="640" w:firstLineChars="200"/>
        <w:rPr>
          <w:del w:id="354" w:author="무당" w:date="2021-12-09T09:26:07Z"/>
          <w:rFonts w:ascii="Times New Roman" w:hAnsi="Times New Roman" w:eastAsia="仿宋_GB2312"/>
          <w:sz w:val="32"/>
          <w:szCs w:val="32"/>
        </w:rPr>
      </w:pPr>
      <w:del w:id="355" w:author="무당" w:date="2021-12-09T09:26:07Z">
        <w:r>
          <w:rPr>
            <w:rFonts w:ascii="Times New Roman" w:hAnsi="Times New Roman" w:eastAsia="仿宋_GB2312"/>
            <w:sz w:val="32"/>
            <w:szCs w:val="32"/>
          </w:rPr>
          <w:delText>各级渔业主管部门要根据本预案制定本区域渔业防台风应急预案。</w:delText>
        </w:r>
      </w:del>
    </w:p>
    <w:p>
      <w:pPr>
        <w:spacing w:line="600" w:lineRule="exact"/>
        <w:ind w:firstLine="640" w:firstLineChars="200"/>
        <w:rPr>
          <w:del w:id="356" w:author="무당" w:date="2021-12-09T09:26:07Z"/>
          <w:rFonts w:ascii="Times New Roman" w:hAnsi="Times New Roman" w:eastAsia="楷体_GB2312"/>
          <w:sz w:val="32"/>
          <w:szCs w:val="32"/>
        </w:rPr>
      </w:pPr>
      <w:del w:id="357" w:author="무당" w:date="2021-12-09T09:26:07Z">
        <w:r>
          <w:rPr>
            <w:rFonts w:ascii="Times New Roman" w:hAnsi="Times New Roman" w:eastAsia="楷体_GB2312"/>
            <w:sz w:val="32"/>
            <w:szCs w:val="32"/>
          </w:rPr>
          <w:delText>7.2预案解释</w:delText>
        </w:r>
      </w:del>
    </w:p>
    <w:p>
      <w:pPr>
        <w:spacing w:line="600" w:lineRule="exact"/>
        <w:ind w:firstLine="640" w:firstLineChars="200"/>
        <w:rPr>
          <w:del w:id="358" w:author="무당" w:date="2021-12-09T09:26:07Z"/>
          <w:rFonts w:ascii="Times New Roman" w:hAnsi="Times New Roman" w:eastAsia="仿宋_GB2312"/>
          <w:sz w:val="32"/>
          <w:szCs w:val="32"/>
        </w:rPr>
      </w:pPr>
      <w:del w:id="359" w:author="무당" w:date="2021-12-09T09:26:07Z">
        <w:r>
          <w:rPr>
            <w:rFonts w:ascii="Times New Roman" w:hAnsi="Times New Roman" w:eastAsia="仿宋_GB2312"/>
            <w:sz w:val="32"/>
            <w:szCs w:val="32"/>
          </w:rPr>
          <w:delText>本预案由自治区农业农村厅负责解释。</w:delText>
        </w:r>
      </w:del>
    </w:p>
    <w:p>
      <w:pPr>
        <w:spacing w:line="600" w:lineRule="exact"/>
        <w:ind w:firstLine="640" w:firstLineChars="200"/>
        <w:rPr>
          <w:del w:id="360" w:author="무당" w:date="2021-12-09T09:26:07Z"/>
          <w:rFonts w:ascii="Times New Roman" w:hAnsi="Times New Roman" w:eastAsia="楷体_GB2312"/>
          <w:sz w:val="32"/>
          <w:szCs w:val="32"/>
        </w:rPr>
      </w:pPr>
      <w:del w:id="361" w:author="무당" w:date="2021-12-09T09:26:07Z">
        <w:r>
          <w:rPr>
            <w:rFonts w:ascii="Times New Roman" w:hAnsi="Times New Roman" w:eastAsia="楷体_GB2312"/>
            <w:sz w:val="32"/>
            <w:szCs w:val="32"/>
          </w:rPr>
          <w:delText>7.3预案实施时间</w:delText>
        </w:r>
      </w:del>
    </w:p>
    <w:p>
      <w:pPr>
        <w:spacing w:line="600" w:lineRule="exact"/>
        <w:ind w:firstLine="640" w:firstLineChars="200"/>
        <w:rPr>
          <w:del w:id="362" w:author="무당" w:date="2021-12-09T09:26:07Z"/>
          <w:rFonts w:ascii="Times New Roman" w:hAnsi="Times New Roman" w:eastAsia="仿宋_GB2312"/>
          <w:sz w:val="32"/>
          <w:szCs w:val="32"/>
        </w:rPr>
      </w:pPr>
      <w:del w:id="363" w:author="무당" w:date="2021-12-09T09:26:07Z">
        <w:r>
          <w:rPr>
            <w:rFonts w:ascii="Times New Roman" w:hAnsi="Times New Roman" w:eastAsia="仿宋_GB2312"/>
            <w:sz w:val="32"/>
            <w:szCs w:val="32"/>
          </w:rPr>
          <w:delText>本预案自印发之日起实施。</w:delText>
        </w:r>
      </w:del>
    </w:p>
    <w:p>
      <w:pPr>
        <w:spacing w:line="600" w:lineRule="exact"/>
        <w:rPr>
          <w:del w:id="364" w:author="무당" w:date="2021-12-09T09:26:07Z"/>
          <w:rFonts w:ascii="Times New Roman" w:hAnsi="Times New Roman" w:eastAsia="仿宋_GB2312"/>
          <w:sz w:val="32"/>
          <w:szCs w:val="32"/>
        </w:rPr>
      </w:pPr>
    </w:p>
    <w:p>
      <w:pPr>
        <w:spacing w:line="600" w:lineRule="exact"/>
        <w:ind w:firstLine="640" w:firstLineChars="200"/>
        <w:rPr>
          <w:del w:id="365" w:author="무당" w:date="2021-12-09T09:26:07Z"/>
          <w:rFonts w:ascii="Times New Roman" w:hAnsi="Times New Roman" w:eastAsia="仿宋_GB2312"/>
          <w:sz w:val="32"/>
          <w:szCs w:val="32"/>
        </w:rPr>
      </w:pPr>
    </w:p>
    <w:p>
      <w:pPr>
        <w:spacing w:line="600" w:lineRule="exact"/>
        <w:rPr>
          <w:del w:id="366" w:author="무당" w:date="2021-12-09T09:26:07Z"/>
          <w:rFonts w:ascii="Times New Roman" w:hAnsi="Times New Roman" w:eastAsia="仿宋_GB2312"/>
          <w:sz w:val="32"/>
          <w:szCs w:val="32"/>
        </w:rPr>
      </w:pPr>
    </w:p>
    <w:p>
      <w:pPr>
        <w:spacing w:line="600" w:lineRule="exact"/>
        <w:rPr>
          <w:del w:id="367" w:author="무당" w:date="2021-12-09T09:26:07Z"/>
          <w:rFonts w:ascii="Times New Roman" w:hAnsi="Times New Roman" w:eastAsia="仿宋_GB2312"/>
          <w:sz w:val="32"/>
          <w:szCs w:val="32"/>
        </w:rPr>
      </w:pPr>
    </w:p>
    <w:p>
      <w:pPr>
        <w:spacing w:line="600" w:lineRule="exact"/>
        <w:rPr>
          <w:del w:id="368" w:author="무당" w:date="2021-12-09T09:26:07Z"/>
          <w:rFonts w:ascii="Times New Roman" w:hAnsi="Times New Roman" w:eastAsia="仿宋_GB2312"/>
          <w:sz w:val="32"/>
          <w:szCs w:val="32"/>
        </w:rPr>
      </w:pPr>
    </w:p>
    <w:p>
      <w:pPr>
        <w:spacing w:line="600" w:lineRule="exact"/>
        <w:rPr>
          <w:del w:id="369" w:author="무당" w:date="2021-12-09T09:26:07Z"/>
          <w:rFonts w:ascii="Times New Roman" w:hAnsi="Times New Roman" w:eastAsia="仿宋_GB2312"/>
          <w:sz w:val="32"/>
          <w:szCs w:val="32"/>
        </w:rPr>
      </w:pPr>
    </w:p>
    <w:p>
      <w:pPr>
        <w:spacing w:line="600" w:lineRule="exact"/>
        <w:jc w:val="center"/>
        <w:rPr>
          <w:del w:id="370" w:author="무당" w:date="2021-12-09T09:26:07Z"/>
          <w:rFonts w:ascii="Times New Roman" w:hAnsi="Times New Roman" w:eastAsia="方正小标宋简体"/>
          <w:sz w:val="44"/>
          <w:szCs w:val="44"/>
        </w:rPr>
      </w:pPr>
      <w:del w:id="371" w:author="무당" w:date="2021-12-09T09:26:07Z">
        <w:r>
          <w:rPr>
            <w:rFonts w:ascii="Times New Roman" w:hAnsi="Times New Roman" w:eastAsia="仿宋_GB2312"/>
            <w:sz w:val="32"/>
            <w:szCs w:val="32"/>
          </w:rPr>
          <w:br w:type="page"/>
        </w:r>
      </w:del>
      <w:del w:id="372" w:author="무당" w:date="2021-12-09T09:26:07Z">
        <w:r>
          <w:rPr>
            <w:rFonts w:ascii="Times New Roman" w:hAnsi="Times New Roman" w:eastAsia="方正小标宋简体"/>
            <w:sz w:val="44"/>
            <w:szCs w:val="44"/>
          </w:rPr>
          <w:delText>广西壮族自治区农业农村厅</w:delText>
        </w:r>
      </w:del>
    </w:p>
    <w:p>
      <w:pPr>
        <w:spacing w:line="600" w:lineRule="exact"/>
        <w:jc w:val="center"/>
        <w:rPr>
          <w:del w:id="373" w:author="무당" w:date="2021-12-09T09:26:07Z"/>
          <w:rFonts w:ascii="Times New Roman" w:hAnsi="Times New Roman" w:eastAsia="方正小标宋简体"/>
          <w:sz w:val="44"/>
          <w:szCs w:val="44"/>
        </w:rPr>
      </w:pPr>
      <w:del w:id="374" w:author="무당" w:date="2021-12-09T09:26:07Z">
        <w:r>
          <w:rPr>
            <w:rFonts w:ascii="Times New Roman" w:hAnsi="Times New Roman" w:eastAsia="方正小标宋简体"/>
            <w:sz w:val="44"/>
            <w:szCs w:val="44"/>
          </w:rPr>
          <w:delText>渔业船舶水上安全突发事件应急预案</w:delText>
        </w:r>
      </w:del>
    </w:p>
    <w:p>
      <w:pPr>
        <w:spacing w:line="600" w:lineRule="exact"/>
        <w:ind w:firstLine="640" w:firstLineChars="200"/>
        <w:rPr>
          <w:del w:id="375" w:author="무당" w:date="2021-12-09T09:26:07Z"/>
          <w:rFonts w:ascii="Times New Roman" w:hAnsi="Times New Roman" w:eastAsia="仿宋_GB2312"/>
          <w:sz w:val="32"/>
          <w:szCs w:val="32"/>
        </w:rPr>
      </w:pPr>
    </w:p>
    <w:p>
      <w:pPr>
        <w:spacing w:line="600" w:lineRule="exact"/>
        <w:ind w:firstLine="640" w:firstLineChars="200"/>
        <w:rPr>
          <w:del w:id="376" w:author="무당" w:date="2021-12-09T09:26:07Z"/>
          <w:rFonts w:ascii="Times New Roman" w:hAnsi="Times New Roman" w:eastAsia="黑体"/>
          <w:sz w:val="32"/>
          <w:szCs w:val="32"/>
        </w:rPr>
      </w:pPr>
      <w:del w:id="377" w:author="무당" w:date="2021-12-09T09:26:07Z">
        <w:r>
          <w:rPr>
            <w:rFonts w:ascii="Times New Roman" w:hAnsi="Times New Roman" w:eastAsia="黑体"/>
            <w:sz w:val="32"/>
            <w:szCs w:val="32"/>
          </w:rPr>
          <w:delText>1</w:delText>
        </w:r>
      </w:del>
      <w:del w:id="378" w:author="무당" w:date="2021-12-09T09:26:07Z">
        <w:r>
          <w:rPr>
            <w:rFonts w:hint="eastAsia" w:ascii="Times New Roman" w:hAnsi="Times New Roman" w:eastAsia="黑体"/>
            <w:sz w:val="32"/>
            <w:szCs w:val="32"/>
          </w:rPr>
          <w:delText>.</w:delText>
        </w:r>
      </w:del>
      <w:del w:id="379" w:author="무당" w:date="2021-12-09T09:26:07Z">
        <w:r>
          <w:rPr>
            <w:rFonts w:ascii="Times New Roman" w:hAnsi="Times New Roman" w:eastAsia="黑体"/>
            <w:sz w:val="32"/>
            <w:szCs w:val="32"/>
          </w:rPr>
          <w:delText>总则</w:delText>
        </w:r>
      </w:del>
    </w:p>
    <w:p>
      <w:pPr>
        <w:spacing w:line="600" w:lineRule="exact"/>
        <w:ind w:firstLine="640" w:firstLineChars="200"/>
        <w:rPr>
          <w:del w:id="380" w:author="무당" w:date="2021-12-09T09:26:07Z"/>
          <w:rFonts w:ascii="Times New Roman" w:hAnsi="Times New Roman" w:eastAsia="楷体_GB2312"/>
          <w:sz w:val="32"/>
          <w:szCs w:val="32"/>
        </w:rPr>
      </w:pPr>
      <w:del w:id="381" w:author="무당" w:date="2021-12-09T09:26:07Z">
        <w:r>
          <w:rPr>
            <w:rFonts w:ascii="Times New Roman" w:hAnsi="Times New Roman" w:eastAsia="楷体_GB2312"/>
            <w:sz w:val="32"/>
            <w:szCs w:val="32"/>
          </w:rPr>
          <w:delText>1.1</w:delText>
        </w:r>
      </w:del>
      <w:del w:id="382" w:author="무당" w:date="2021-12-09T09:26:07Z">
        <w:r>
          <w:rPr>
            <w:rFonts w:hint="eastAsia" w:ascii="Times New Roman" w:hAnsi="Times New Roman" w:eastAsia="楷体_GB2312"/>
            <w:sz w:val="32"/>
            <w:szCs w:val="32"/>
          </w:rPr>
          <w:delText>.</w:delText>
        </w:r>
      </w:del>
      <w:del w:id="383" w:author="무당" w:date="2021-12-09T09:26:07Z">
        <w:r>
          <w:rPr>
            <w:rFonts w:ascii="Times New Roman" w:hAnsi="Times New Roman" w:eastAsia="楷体_GB2312"/>
            <w:sz w:val="32"/>
            <w:szCs w:val="32"/>
          </w:rPr>
          <w:delText>编制目的</w:delText>
        </w:r>
      </w:del>
    </w:p>
    <w:p>
      <w:pPr>
        <w:spacing w:line="600" w:lineRule="exact"/>
        <w:ind w:firstLine="640" w:firstLineChars="200"/>
        <w:rPr>
          <w:del w:id="384" w:author="무당" w:date="2021-12-09T09:26:07Z"/>
          <w:rFonts w:ascii="Times New Roman" w:hAnsi="Times New Roman" w:eastAsia="仿宋_GB2312"/>
          <w:sz w:val="32"/>
          <w:szCs w:val="32"/>
        </w:rPr>
      </w:pPr>
      <w:del w:id="385" w:author="무당" w:date="2021-12-09T09:26:07Z">
        <w:r>
          <w:rPr>
            <w:rFonts w:ascii="Times New Roman" w:hAnsi="Times New Roman" w:eastAsia="仿宋_GB2312"/>
            <w:sz w:val="32"/>
            <w:szCs w:val="32"/>
          </w:rPr>
          <w:delText>建立健全渔业船舶水上安全突发事件应急工作机制，明确各级渔业主管部门处置渔业船舶水上安全突发事件的职责和工作程序，及时、高效处置渔业船舶水上安全突发事件</w:delText>
        </w:r>
      </w:del>
      <w:del w:id="386" w:author="무당" w:date="2021-12-09T09:26:07Z">
        <w:r>
          <w:rPr>
            <w:rFonts w:hint="eastAsia" w:ascii="Times New Roman" w:hAnsi="Times New Roman" w:eastAsia="仿宋_GB2312"/>
            <w:sz w:val="32"/>
            <w:szCs w:val="32"/>
          </w:rPr>
          <w:delText>，</w:delText>
        </w:r>
      </w:del>
      <w:del w:id="387" w:author="무당" w:date="2021-12-09T09:26:07Z">
        <w:r>
          <w:rPr>
            <w:rFonts w:ascii="Times New Roman" w:hAnsi="Times New Roman" w:eastAsia="仿宋_GB2312"/>
            <w:sz w:val="32"/>
            <w:szCs w:val="32"/>
          </w:rPr>
          <w:delText>最大限度预防和减少突发事件造成的人员伤亡和财产损失，维护人民群众生命财产安全和社会稳定。</w:delText>
        </w:r>
      </w:del>
    </w:p>
    <w:p>
      <w:pPr>
        <w:spacing w:line="600" w:lineRule="exact"/>
        <w:ind w:firstLine="640" w:firstLineChars="200"/>
        <w:rPr>
          <w:del w:id="388" w:author="무당" w:date="2021-12-09T09:26:07Z"/>
          <w:rFonts w:ascii="Times New Roman" w:hAnsi="Times New Roman" w:eastAsia="楷体_GB2312"/>
          <w:sz w:val="32"/>
          <w:szCs w:val="32"/>
        </w:rPr>
      </w:pPr>
      <w:del w:id="389" w:author="무당" w:date="2021-12-09T09:26:07Z">
        <w:r>
          <w:rPr>
            <w:rFonts w:ascii="Times New Roman" w:hAnsi="Times New Roman" w:eastAsia="楷体_GB2312"/>
            <w:sz w:val="32"/>
            <w:szCs w:val="32"/>
          </w:rPr>
          <w:delText>1.2编制依据</w:delText>
        </w:r>
      </w:del>
    </w:p>
    <w:p>
      <w:pPr>
        <w:spacing w:line="600" w:lineRule="exact"/>
        <w:ind w:firstLine="640" w:firstLineChars="200"/>
        <w:rPr>
          <w:del w:id="390" w:author="무당" w:date="2021-12-09T09:26:07Z"/>
          <w:rFonts w:ascii="Times New Roman" w:hAnsi="Times New Roman" w:eastAsia="仿宋_GB2312"/>
          <w:sz w:val="32"/>
          <w:szCs w:val="32"/>
        </w:rPr>
      </w:pPr>
      <w:del w:id="391" w:author="무당" w:date="2021-12-09T09:26:07Z">
        <w:r>
          <w:rPr>
            <w:rFonts w:ascii="Times New Roman" w:hAnsi="Times New Roman" w:eastAsia="仿宋_GB2312"/>
            <w:sz w:val="32"/>
            <w:szCs w:val="32"/>
          </w:rPr>
          <w:delText>依据《中华人民共和国安全生产法》《中华人民共和国渔业法》《中华人民共和国海上交通安全法》《中华人民共和国突发事件应对法》和农业农村部《渔业船舶水上突发事件应急预案》《广西壮族自治区生产安全事故应急预案》《广西壮族自治区渔业船舶管理办法》等有关法律法规及规定，结合我区渔业船舶安全生产工作实际，制定本预案。</w:delText>
        </w:r>
      </w:del>
    </w:p>
    <w:p>
      <w:pPr>
        <w:spacing w:line="600" w:lineRule="exact"/>
        <w:ind w:firstLine="640" w:firstLineChars="200"/>
        <w:rPr>
          <w:del w:id="392" w:author="무당" w:date="2021-12-09T09:26:07Z"/>
          <w:rFonts w:ascii="Times New Roman" w:hAnsi="Times New Roman" w:eastAsia="楷体_GB2312"/>
          <w:sz w:val="32"/>
          <w:szCs w:val="32"/>
        </w:rPr>
      </w:pPr>
      <w:del w:id="393" w:author="무당" w:date="2021-12-09T09:26:07Z">
        <w:r>
          <w:rPr>
            <w:rFonts w:ascii="Times New Roman" w:hAnsi="Times New Roman" w:eastAsia="楷体_GB2312"/>
            <w:sz w:val="32"/>
            <w:szCs w:val="32"/>
          </w:rPr>
          <w:delText>1.3适用范围</w:delText>
        </w:r>
      </w:del>
    </w:p>
    <w:p>
      <w:pPr>
        <w:spacing w:line="600" w:lineRule="exact"/>
        <w:ind w:firstLine="640" w:firstLineChars="200"/>
        <w:rPr>
          <w:del w:id="394" w:author="무당" w:date="2021-12-09T09:26:07Z"/>
          <w:rFonts w:ascii="Times New Roman" w:hAnsi="Times New Roman" w:eastAsia="仿宋_GB2312"/>
          <w:sz w:val="32"/>
          <w:szCs w:val="32"/>
        </w:rPr>
      </w:pPr>
      <w:del w:id="395" w:author="무당" w:date="2021-12-09T09:26:07Z">
        <w:r>
          <w:rPr>
            <w:rFonts w:ascii="Times New Roman" w:hAnsi="Times New Roman" w:eastAsia="仿宋_GB2312"/>
            <w:sz w:val="32"/>
            <w:szCs w:val="32"/>
          </w:rPr>
          <w:delText>本预案适用于广西壮族自治区管辖水域或广西籍渔船在区外水域发生的渔业船舶水上安全突发事件的应急处置，指导市、县（市、区）渔业船舶水上安全突发事件的应急处置工作。市级及以下各级渔业主管部门应根据实际情况制定本级渔业船舶水上安全突发事件应急预案，适时启动预案应急响应。</w:delText>
        </w:r>
      </w:del>
    </w:p>
    <w:p>
      <w:pPr>
        <w:spacing w:line="600" w:lineRule="exact"/>
        <w:ind w:firstLine="640" w:firstLineChars="200"/>
        <w:rPr>
          <w:del w:id="396" w:author="무당" w:date="2021-12-09T09:26:07Z"/>
          <w:rFonts w:ascii="Times New Roman" w:hAnsi="Times New Roman" w:eastAsia="楷体_GB2312"/>
          <w:sz w:val="32"/>
          <w:szCs w:val="32"/>
        </w:rPr>
      </w:pPr>
      <w:del w:id="397" w:author="무당" w:date="2021-12-09T09:26:07Z">
        <w:r>
          <w:rPr>
            <w:rFonts w:ascii="Times New Roman" w:hAnsi="Times New Roman" w:eastAsia="楷体_GB2312"/>
            <w:sz w:val="32"/>
            <w:szCs w:val="32"/>
          </w:rPr>
          <w:delText>1.4工作原则</w:delText>
        </w:r>
      </w:del>
    </w:p>
    <w:p>
      <w:pPr>
        <w:spacing w:line="600" w:lineRule="exact"/>
        <w:ind w:firstLine="640" w:firstLineChars="200"/>
        <w:rPr>
          <w:del w:id="398" w:author="무당" w:date="2021-12-09T09:26:07Z"/>
          <w:rFonts w:ascii="Times New Roman" w:hAnsi="Times New Roman" w:eastAsia="仿宋_GB2312"/>
          <w:sz w:val="32"/>
          <w:szCs w:val="32"/>
        </w:rPr>
      </w:pPr>
      <w:del w:id="399" w:author="무당" w:date="2021-12-09T09:26:07Z">
        <w:r>
          <w:rPr>
            <w:rFonts w:ascii="Times New Roman" w:hAnsi="Times New Roman" w:eastAsia="仿宋_GB2312"/>
            <w:sz w:val="32"/>
            <w:szCs w:val="32"/>
          </w:rPr>
          <w:delText>（1）人民至上，生命至上。以保障渔民生命财产安全作为首要任务，坚持预防为主、防控结合，最大限度地减少渔业船舶水上安全突发事件造成的人员伤亡和财产损失。</w:delText>
        </w:r>
      </w:del>
    </w:p>
    <w:p>
      <w:pPr>
        <w:spacing w:line="600" w:lineRule="exact"/>
        <w:ind w:firstLine="640" w:firstLineChars="200"/>
        <w:rPr>
          <w:del w:id="400" w:author="무당" w:date="2021-12-09T09:26:07Z"/>
          <w:rFonts w:ascii="Times New Roman" w:hAnsi="Times New Roman" w:eastAsia="仿宋_GB2312"/>
          <w:sz w:val="32"/>
          <w:szCs w:val="32"/>
        </w:rPr>
      </w:pPr>
      <w:del w:id="401" w:author="무당" w:date="2021-12-09T09:26:07Z">
        <w:r>
          <w:rPr>
            <w:rFonts w:ascii="Times New Roman" w:hAnsi="Times New Roman" w:eastAsia="仿宋_GB2312"/>
            <w:sz w:val="32"/>
            <w:szCs w:val="32"/>
          </w:rPr>
          <w:delText>（2）政府领导，统一指挥。在同级人民政府的领导和统一指挥下，与其他相关部门通力协作，积极开展渔业船舶水上安全突发事件应急处置工作。</w:delText>
        </w:r>
      </w:del>
    </w:p>
    <w:p>
      <w:pPr>
        <w:spacing w:line="600" w:lineRule="exact"/>
        <w:ind w:firstLine="640" w:firstLineChars="200"/>
        <w:rPr>
          <w:del w:id="402" w:author="무당" w:date="2021-12-09T09:26:07Z"/>
          <w:rFonts w:ascii="Times New Roman" w:hAnsi="Times New Roman" w:eastAsia="仿宋_GB2312"/>
          <w:sz w:val="32"/>
          <w:szCs w:val="32"/>
        </w:rPr>
      </w:pPr>
      <w:del w:id="403" w:author="무당" w:date="2021-12-09T09:26:07Z">
        <w:r>
          <w:rPr>
            <w:rFonts w:ascii="Times New Roman" w:hAnsi="Times New Roman" w:eastAsia="仿宋_GB2312"/>
            <w:sz w:val="32"/>
            <w:szCs w:val="32"/>
          </w:rPr>
          <w:delText>（3）属地为主，分级负责。渔业船舶水上安全突发事件应急处置以属地为主，渔业船舶船籍港所在地渔业主管部门要第一时间作出响应，并向同级人民政府和上级主管部门报告，根据突发事件的性质、危害和影响，实行分级响应、分级负责、分级处置。</w:delText>
        </w:r>
      </w:del>
    </w:p>
    <w:p>
      <w:pPr>
        <w:spacing w:line="600" w:lineRule="exact"/>
        <w:ind w:firstLine="640" w:firstLineChars="200"/>
        <w:rPr>
          <w:del w:id="404" w:author="무당" w:date="2021-12-09T09:26:07Z"/>
          <w:rFonts w:ascii="Times New Roman" w:hAnsi="Times New Roman" w:eastAsia="仿宋_GB2312"/>
          <w:sz w:val="32"/>
          <w:szCs w:val="32"/>
        </w:rPr>
      </w:pPr>
      <w:del w:id="405" w:author="무당" w:date="2021-12-09T09:26:07Z">
        <w:r>
          <w:rPr>
            <w:rFonts w:ascii="Times New Roman" w:hAnsi="Times New Roman" w:eastAsia="仿宋_GB2312"/>
            <w:sz w:val="32"/>
            <w:szCs w:val="32"/>
          </w:rPr>
          <w:delText>（4）快速反应、协同应对。渔业船舶发生水上安全突发事件后，坚持就近救助原则，距事发水域最近的市、县（市、区</w:delText>
        </w:r>
      </w:del>
      <w:del w:id="406" w:author="무당" w:date="2021-12-09T09:26:07Z">
        <w:r>
          <w:rPr>
            <w:rFonts w:hint="eastAsia" w:ascii="Times New Roman" w:hAnsi="Times New Roman" w:eastAsia="仿宋_GB2312"/>
            <w:sz w:val="32"/>
            <w:szCs w:val="32"/>
          </w:rPr>
          <w:delText>）</w:delText>
        </w:r>
      </w:del>
      <w:del w:id="407" w:author="무당" w:date="2021-12-09T09:26:07Z">
        <w:r>
          <w:rPr>
            <w:rFonts w:ascii="Times New Roman" w:hAnsi="Times New Roman" w:eastAsia="仿宋_GB2312"/>
            <w:sz w:val="32"/>
            <w:szCs w:val="32"/>
          </w:rPr>
          <w:delText>渔业主管部门应迅速作出响应，动员组织各类救助力量立即开展应急救助，积极配合事发渔业船舶船籍港所在地渔业主管部门开展应急处置工作。事件善后处理按照船籍港管辖原则，事发渔业船舶船籍港所在地渔业主管部门负责协助当地</w:delText>
        </w:r>
      </w:del>
      <w:del w:id="408" w:author="무당" w:date="2021-12-09T09:26:07Z">
        <w:r>
          <w:rPr>
            <w:rFonts w:hint="eastAsia" w:ascii="Times New Roman" w:hAnsi="Times New Roman" w:eastAsia="仿宋_GB2312"/>
            <w:sz w:val="32"/>
            <w:szCs w:val="32"/>
          </w:rPr>
          <w:delText>人民</w:delText>
        </w:r>
      </w:del>
      <w:del w:id="409" w:author="무당" w:date="2021-12-09T09:26:07Z">
        <w:r>
          <w:rPr>
            <w:rFonts w:ascii="Times New Roman" w:hAnsi="Times New Roman" w:eastAsia="仿宋_GB2312"/>
            <w:sz w:val="32"/>
            <w:szCs w:val="32"/>
          </w:rPr>
          <w:delText>政府和有关部门处理善后工作。</w:delText>
        </w:r>
      </w:del>
    </w:p>
    <w:p>
      <w:pPr>
        <w:tabs>
          <w:tab w:val="left" w:pos="312"/>
        </w:tabs>
        <w:spacing w:line="600" w:lineRule="exact"/>
        <w:ind w:left="640"/>
        <w:rPr>
          <w:del w:id="410" w:author="무당" w:date="2021-12-09T09:26:07Z"/>
          <w:rFonts w:ascii="Times New Roman" w:hAnsi="Times New Roman" w:eastAsia="黑体"/>
          <w:sz w:val="32"/>
          <w:szCs w:val="32"/>
        </w:rPr>
      </w:pPr>
      <w:del w:id="411" w:author="무당" w:date="2021-12-09T09:26:07Z">
        <w:r>
          <w:rPr>
            <w:rFonts w:ascii="Times New Roman" w:hAnsi="Times New Roman" w:eastAsia="黑体"/>
            <w:sz w:val="32"/>
            <w:szCs w:val="32"/>
          </w:rPr>
          <w:delText>2.组织指挥机构及职责</w:delText>
        </w:r>
      </w:del>
    </w:p>
    <w:p>
      <w:pPr>
        <w:spacing w:line="600" w:lineRule="exact"/>
        <w:ind w:firstLine="640" w:firstLineChars="200"/>
        <w:rPr>
          <w:del w:id="412" w:author="무당" w:date="2021-12-09T09:26:07Z"/>
          <w:rFonts w:ascii="Times New Roman" w:hAnsi="Times New Roman" w:eastAsia="楷体_GB2312"/>
          <w:sz w:val="32"/>
          <w:szCs w:val="32"/>
        </w:rPr>
      </w:pPr>
      <w:del w:id="413" w:author="무당" w:date="2021-12-09T09:26:07Z">
        <w:r>
          <w:rPr>
            <w:rFonts w:ascii="Times New Roman" w:hAnsi="Times New Roman" w:eastAsia="楷体_GB2312"/>
            <w:sz w:val="32"/>
            <w:szCs w:val="32"/>
          </w:rPr>
          <w:delText>2.1应急处置工作领导小组</w:delText>
        </w:r>
      </w:del>
    </w:p>
    <w:p>
      <w:pPr>
        <w:spacing w:line="600" w:lineRule="exact"/>
        <w:ind w:firstLine="640" w:firstLineChars="200"/>
        <w:rPr>
          <w:del w:id="414" w:author="무당" w:date="2021-12-09T09:26:07Z"/>
          <w:rFonts w:ascii="Times New Roman" w:hAnsi="Times New Roman" w:eastAsia="仿宋_GB2312"/>
          <w:sz w:val="32"/>
          <w:szCs w:val="32"/>
        </w:rPr>
      </w:pPr>
      <w:del w:id="415" w:author="무당" w:date="2021-12-09T09:26:07Z">
        <w:r>
          <w:rPr>
            <w:rFonts w:ascii="Times New Roman" w:hAnsi="Times New Roman" w:eastAsia="仿宋_GB2312"/>
            <w:sz w:val="32"/>
            <w:szCs w:val="32"/>
          </w:rPr>
          <w:delText>设立渔业船舶水上安全突发事件应急处置工作领导小组，组长由自治区农业农村厅厅长担任，分管渔业工作的厅领导任副组长。成员</w:delText>
        </w:r>
      </w:del>
      <w:del w:id="416" w:author="무당" w:date="2021-12-09T09:26:07Z">
        <w:r>
          <w:rPr>
            <w:rFonts w:hint="eastAsia" w:ascii="Times New Roman" w:hAnsi="Times New Roman" w:eastAsia="仿宋_GB2312"/>
            <w:sz w:val="32"/>
            <w:szCs w:val="32"/>
          </w:rPr>
          <w:delText>包括</w:delText>
        </w:r>
      </w:del>
      <w:del w:id="417" w:author="무당" w:date="2021-12-09T09:26:07Z">
        <w:r>
          <w:rPr>
            <w:rFonts w:ascii="Times New Roman" w:hAnsi="Times New Roman" w:eastAsia="仿宋_GB2312"/>
            <w:sz w:val="32"/>
            <w:szCs w:val="32"/>
          </w:rPr>
          <w:delText>厅办公室、渔业处、渔政渔港监督处及广西渔政指挥中心（广西渔业安全应急中心）、广西渔港渔船管理中心、广西渔政执法总队等部门或单位主要负责人。领导小组成员所在部门或单位为渔业船舶水上安全突发事件应急处置工作</w:delText>
        </w:r>
      </w:del>
      <w:del w:id="418" w:author="무당" w:date="2021-12-09T09:26:07Z">
        <w:r>
          <w:rPr>
            <w:rFonts w:hint="eastAsia" w:ascii="Times New Roman" w:hAnsi="Times New Roman" w:eastAsia="仿宋_GB2312"/>
            <w:sz w:val="32"/>
            <w:szCs w:val="32"/>
          </w:rPr>
          <w:delText>领导小组</w:delText>
        </w:r>
      </w:del>
      <w:del w:id="419" w:author="무당" w:date="2021-12-09T09:26:07Z">
        <w:r>
          <w:rPr>
            <w:rFonts w:ascii="Times New Roman" w:hAnsi="Times New Roman" w:eastAsia="仿宋_GB2312"/>
            <w:sz w:val="32"/>
            <w:szCs w:val="32"/>
          </w:rPr>
          <w:delText>成员单位。</w:delText>
        </w:r>
      </w:del>
    </w:p>
    <w:p>
      <w:pPr>
        <w:spacing w:line="600" w:lineRule="exact"/>
        <w:ind w:firstLine="640" w:firstLineChars="200"/>
        <w:rPr>
          <w:del w:id="420" w:author="무당" w:date="2021-12-09T09:26:07Z"/>
          <w:rFonts w:ascii="Times New Roman" w:hAnsi="Times New Roman" w:eastAsia="仿宋_GB2312"/>
          <w:sz w:val="32"/>
          <w:szCs w:val="32"/>
        </w:rPr>
      </w:pPr>
      <w:del w:id="421" w:author="무당" w:date="2021-12-09T09:26:07Z">
        <w:r>
          <w:rPr>
            <w:rFonts w:ascii="Times New Roman" w:hAnsi="Times New Roman" w:eastAsia="仿宋_GB2312"/>
            <w:sz w:val="32"/>
            <w:szCs w:val="32"/>
          </w:rPr>
          <w:delText>领导小组设立办公室、现场应急处置指挥部</w:delText>
        </w:r>
      </w:del>
      <w:del w:id="422" w:author="무당" w:date="2021-12-09T09:26:07Z">
        <w:r>
          <w:rPr>
            <w:rFonts w:hint="eastAsia" w:ascii="Times New Roman" w:hAnsi="Times New Roman" w:eastAsia="仿宋_GB2312"/>
            <w:sz w:val="32"/>
            <w:szCs w:val="32"/>
          </w:rPr>
          <w:delText>并组建</w:delText>
        </w:r>
      </w:del>
      <w:del w:id="423" w:author="무당" w:date="2021-12-09T09:26:07Z">
        <w:r>
          <w:rPr>
            <w:rFonts w:ascii="Times New Roman" w:hAnsi="Times New Roman" w:eastAsia="仿宋_GB2312"/>
            <w:sz w:val="32"/>
            <w:szCs w:val="32"/>
          </w:rPr>
          <w:delText>应急救援力量。</w:delText>
        </w:r>
      </w:del>
    </w:p>
    <w:p>
      <w:pPr>
        <w:spacing w:line="600" w:lineRule="exact"/>
        <w:ind w:firstLine="640" w:firstLineChars="200"/>
        <w:rPr>
          <w:del w:id="424" w:author="무당" w:date="2021-12-09T09:26:07Z"/>
          <w:rFonts w:ascii="Times New Roman" w:hAnsi="Times New Roman" w:eastAsia="仿宋_GB2312"/>
          <w:sz w:val="32"/>
          <w:szCs w:val="32"/>
        </w:rPr>
      </w:pPr>
      <w:del w:id="425" w:author="무당" w:date="2021-12-09T09:26:07Z">
        <w:r>
          <w:rPr>
            <w:rFonts w:ascii="Times New Roman" w:hAnsi="Times New Roman" w:eastAsia="仿宋_GB2312"/>
            <w:sz w:val="32"/>
            <w:szCs w:val="32"/>
          </w:rPr>
          <w:delText>办公室设在厅渔政渔港监督处，办公室主任由厅渔政渔港监督处处长兼任，成员由渔业应急处置工作</w:delText>
        </w:r>
      </w:del>
      <w:del w:id="426" w:author="무당" w:date="2021-12-09T09:26:07Z">
        <w:r>
          <w:rPr>
            <w:rFonts w:hint="eastAsia" w:ascii="Times New Roman" w:hAnsi="Times New Roman" w:eastAsia="仿宋_GB2312"/>
            <w:sz w:val="32"/>
            <w:szCs w:val="32"/>
          </w:rPr>
          <w:delText>领导小组</w:delText>
        </w:r>
      </w:del>
      <w:del w:id="427" w:author="무당" w:date="2021-12-09T09:26:07Z">
        <w:r>
          <w:rPr>
            <w:rFonts w:ascii="Times New Roman" w:hAnsi="Times New Roman" w:eastAsia="仿宋_GB2312"/>
            <w:sz w:val="32"/>
            <w:szCs w:val="32"/>
          </w:rPr>
          <w:delText>成员单位主要</w:delText>
        </w:r>
      </w:del>
      <w:del w:id="428" w:author="무당" w:date="2021-12-09T09:26:07Z">
        <w:r>
          <w:rPr>
            <w:rFonts w:hint="eastAsia" w:ascii="Times New Roman" w:hAnsi="Times New Roman" w:eastAsia="仿宋_GB2312"/>
            <w:sz w:val="32"/>
            <w:szCs w:val="32"/>
          </w:rPr>
          <w:delText>负责人</w:delText>
        </w:r>
      </w:del>
      <w:del w:id="429" w:author="무당" w:date="2021-12-09T09:26:07Z">
        <w:r>
          <w:rPr>
            <w:rFonts w:ascii="Times New Roman" w:hAnsi="Times New Roman" w:eastAsia="仿宋_GB2312"/>
            <w:sz w:val="32"/>
            <w:szCs w:val="32"/>
          </w:rPr>
          <w:delText>担任。</w:delText>
        </w:r>
      </w:del>
    </w:p>
    <w:p>
      <w:pPr>
        <w:spacing w:line="600" w:lineRule="exact"/>
        <w:ind w:firstLine="640" w:firstLineChars="200"/>
        <w:rPr>
          <w:del w:id="430" w:author="무당" w:date="2021-12-09T09:26:07Z"/>
          <w:rFonts w:ascii="Times New Roman" w:hAnsi="Times New Roman" w:eastAsia="仿宋_GB2312"/>
          <w:sz w:val="32"/>
          <w:szCs w:val="32"/>
        </w:rPr>
      </w:pPr>
      <w:del w:id="431" w:author="무당" w:date="2021-12-09T09:26:07Z">
        <w:r>
          <w:rPr>
            <w:rFonts w:ascii="Times New Roman" w:hAnsi="Times New Roman" w:eastAsia="仿宋_GB2312"/>
            <w:sz w:val="32"/>
            <w:szCs w:val="32"/>
          </w:rPr>
          <w:delText>渔业船舶水上安全突发事件应急处置指挥机构设在广西渔政指挥中心（广西渔业安全应急中心）。</w:delText>
        </w:r>
      </w:del>
    </w:p>
    <w:p>
      <w:pPr>
        <w:spacing w:line="600" w:lineRule="exact"/>
        <w:ind w:firstLine="640" w:firstLineChars="200"/>
        <w:rPr>
          <w:del w:id="432" w:author="무당" w:date="2021-12-09T09:26:07Z"/>
          <w:rFonts w:ascii="Times New Roman" w:hAnsi="Times New Roman" w:eastAsia="楷体_GB2312"/>
          <w:sz w:val="32"/>
          <w:szCs w:val="32"/>
        </w:rPr>
      </w:pPr>
      <w:del w:id="433" w:author="무당" w:date="2021-12-09T09:26:07Z">
        <w:r>
          <w:rPr>
            <w:rFonts w:ascii="Times New Roman" w:hAnsi="Times New Roman" w:eastAsia="楷体_GB2312"/>
            <w:sz w:val="32"/>
            <w:szCs w:val="32"/>
          </w:rPr>
          <w:delText>2.1应急处置工作领导小组职责</w:delText>
        </w:r>
      </w:del>
    </w:p>
    <w:p>
      <w:pPr>
        <w:spacing w:line="600" w:lineRule="exact"/>
        <w:ind w:firstLine="480" w:firstLineChars="150"/>
        <w:rPr>
          <w:del w:id="434" w:author="무당" w:date="2021-12-09T09:26:07Z"/>
          <w:rFonts w:ascii="Times New Roman" w:hAnsi="Times New Roman" w:eastAsia="仿宋_GB2312"/>
          <w:sz w:val="32"/>
          <w:szCs w:val="32"/>
        </w:rPr>
      </w:pPr>
      <w:del w:id="435" w:author="무당" w:date="2021-12-09T09:26:07Z">
        <w:r>
          <w:rPr>
            <w:rFonts w:ascii="Times New Roman" w:hAnsi="Times New Roman" w:eastAsia="仿宋_GB2312"/>
            <w:sz w:val="32"/>
            <w:szCs w:val="32"/>
          </w:rPr>
          <w:delText>（1）及时向农业农村部、自治区人民政府和自治区应急管理厅报告渔业船舶水上安全突发事件相关信息。</w:delText>
        </w:r>
      </w:del>
    </w:p>
    <w:p>
      <w:pPr>
        <w:spacing w:line="600" w:lineRule="exact"/>
        <w:ind w:firstLine="480" w:firstLineChars="150"/>
        <w:rPr>
          <w:del w:id="436" w:author="무당" w:date="2021-12-09T09:26:07Z"/>
          <w:rFonts w:ascii="Times New Roman" w:hAnsi="Times New Roman" w:eastAsia="仿宋_GB2312"/>
          <w:sz w:val="32"/>
          <w:szCs w:val="32"/>
        </w:rPr>
      </w:pPr>
      <w:del w:id="437" w:author="무당" w:date="2021-12-09T09:26:07Z">
        <w:r>
          <w:rPr>
            <w:rFonts w:ascii="Times New Roman" w:hAnsi="Times New Roman" w:eastAsia="仿宋_GB2312"/>
            <w:sz w:val="32"/>
            <w:szCs w:val="32"/>
          </w:rPr>
          <w:delText>（2）贯彻落实农业农村部、自治区人民政府有关渔业船舶水上安全突发事件应急处置工作的指示和要求。</w:delText>
        </w:r>
      </w:del>
    </w:p>
    <w:p>
      <w:pPr>
        <w:spacing w:line="600" w:lineRule="exact"/>
        <w:ind w:firstLine="480" w:firstLineChars="150"/>
        <w:rPr>
          <w:del w:id="438" w:author="무당" w:date="2021-12-09T09:26:07Z"/>
          <w:rFonts w:ascii="Times New Roman" w:hAnsi="Times New Roman" w:eastAsia="仿宋_GB2312"/>
          <w:sz w:val="32"/>
          <w:szCs w:val="32"/>
        </w:rPr>
      </w:pPr>
      <w:del w:id="439" w:author="무당" w:date="2021-12-09T09:26:07Z">
        <w:r>
          <w:rPr>
            <w:rFonts w:ascii="Times New Roman" w:hAnsi="Times New Roman" w:eastAsia="仿宋_GB2312"/>
            <w:sz w:val="32"/>
            <w:szCs w:val="32"/>
          </w:rPr>
          <w:delText>（3）指导我区相关地区渔业救助力量参与渔业船舶水上安全突发事件的救助工作</w:delText>
        </w:r>
      </w:del>
      <w:del w:id="440" w:author="무당" w:date="2021-12-09T09:26:07Z">
        <w:r>
          <w:rPr>
            <w:rFonts w:hint="eastAsia" w:ascii="Times New Roman" w:hAnsi="Times New Roman" w:eastAsia="仿宋_GB2312"/>
            <w:sz w:val="32"/>
            <w:szCs w:val="32"/>
          </w:rPr>
          <w:delText>。</w:delText>
        </w:r>
      </w:del>
    </w:p>
    <w:p>
      <w:pPr>
        <w:spacing w:line="600" w:lineRule="exact"/>
        <w:ind w:firstLine="480" w:firstLineChars="150"/>
        <w:rPr>
          <w:del w:id="441" w:author="무당" w:date="2021-12-09T09:26:07Z"/>
          <w:rFonts w:ascii="Times New Roman" w:hAnsi="Times New Roman" w:eastAsia="仿宋_GB2312"/>
          <w:sz w:val="32"/>
          <w:szCs w:val="32"/>
        </w:rPr>
      </w:pPr>
      <w:del w:id="442" w:author="무당" w:date="2021-12-09T09:26:07Z">
        <w:r>
          <w:rPr>
            <w:rFonts w:ascii="Times New Roman" w:hAnsi="Times New Roman" w:eastAsia="仿宋_GB2312"/>
            <w:sz w:val="32"/>
            <w:szCs w:val="32"/>
          </w:rPr>
          <w:delText>（4）协调解决渔业船舶水上安全突发事件处置过程中出现的重大问题。</w:delText>
        </w:r>
      </w:del>
    </w:p>
    <w:p>
      <w:pPr>
        <w:spacing w:line="600" w:lineRule="exact"/>
        <w:ind w:firstLine="640" w:firstLineChars="200"/>
        <w:rPr>
          <w:del w:id="443" w:author="무당" w:date="2021-12-09T09:26:07Z"/>
          <w:rFonts w:ascii="Times New Roman" w:hAnsi="Times New Roman" w:eastAsia="楷体_GB2312"/>
          <w:sz w:val="32"/>
          <w:szCs w:val="32"/>
        </w:rPr>
      </w:pPr>
      <w:del w:id="444" w:author="무당" w:date="2021-12-09T09:26:07Z">
        <w:r>
          <w:rPr>
            <w:rFonts w:ascii="Times New Roman" w:hAnsi="Times New Roman" w:eastAsia="楷体_GB2312"/>
            <w:sz w:val="32"/>
            <w:szCs w:val="32"/>
          </w:rPr>
          <w:delText>2.</w:delText>
        </w:r>
      </w:del>
      <w:del w:id="445" w:author="무당" w:date="2021-12-09T09:26:07Z">
        <w:r>
          <w:rPr>
            <w:rFonts w:hint="eastAsia" w:ascii="Times New Roman" w:hAnsi="Times New Roman" w:eastAsia="楷体_GB2312"/>
            <w:sz w:val="32"/>
            <w:szCs w:val="32"/>
          </w:rPr>
          <w:delText>2</w:delText>
        </w:r>
      </w:del>
      <w:del w:id="446" w:author="무당" w:date="2021-12-09T09:26:07Z">
        <w:r>
          <w:rPr>
            <w:rFonts w:ascii="Times New Roman" w:hAnsi="Times New Roman" w:eastAsia="楷体_GB2312"/>
            <w:sz w:val="32"/>
            <w:szCs w:val="32"/>
          </w:rPr>
          <w:delText>应急处置工作领导小组办公室职责</w:delText>
        </w:r>
      </w:del>
    </w:p>
    <w:p>
      <w:pPr>
        <w:spacing w:line="600" w:lineRule="exact"/>
        <w:ind w:firstLine="480" w:firstLineChars="150"/>
        <w:rPr>
          <w:del w:id="447" w:author="무당" w:date="2021-12-09T09:26:07Z"/>
          <w:rFonts w:ascii="Times New Roman" w:hAnsi="Times New Roman" w:eastAsia="仿宋_GB2312"/>
          <w:sz w:val="32"/>
          <w:szCs w:val="32"/>
        </w:rPr>
      </w:pPr>
      <w:del w:id="448" w:author="무당" w:date="2021-12-09T09:26:07Z">
        <w:r>
          <w:rPr>
            <w:rFonts w:ascii="Times New Roman" w:hAnsi="Times New Roman" w:eastAsia="仿宋_GB2312"/>
            <w:sz w:val="32"/>
            <w:szCs w:val="32"/>
          </w:rPr>
          <w:delText>（1）负责渔业船舶水上安全突发事件信息的核实和上报工作。</w:delText>
        </w:r>
      </w:del>
    </w:p>
    <w:p>
      <w:pPr>
        <w:spacing w:line="600" w:lineRule="exact"/>
        <w:ind w:firstLine="480" w:firstLineChars="150"/>
        <w:rPr>
          <w:del w:id="449" w:author="무당" w:date="2021-12-09T09:26:07Z"/>
          <w:rFonts w:ascii="Times New Roman" w:hAnsi="Times New Roman" w:eastAsia="仿宋_GB2312"/>
          <w:sz w:val="32"/>
          <w:szCs w:val="32"/>
        </w:rPr>
      </w:pPr>
      <w:del w:id="450" w:author="무당" w:date="2021-12-09T09:26:07Z">
        <w:r>
          <w:rPr>
            <w:rFonts w:ascii="Times New Roman" w:hAnsi="Times New Roman" w:eastAsia="仿宋_GB2312"/>
            <w:sz w:val="32"/>
            <w:szCs w:val="32"/>
          </w:rPr>
          <w:delText>（2）负责具体落实领导小组的决策部署，协调、组织开展相关应急救援工作。</w:delText>
        </w:r>
      </w:del>
    </w:p>
    <w:p>
      <w:pPr>
        <w:spacing w:line="600" w:lineRule="exact"/>
        <w:ind w:firstLine="480" w:firstLineChars="150"/>
        <w:rPr>
          <w:del w:id="451" w:author="무당" w:date="2021-12-09T09:26:07Z"/>
          <w:rFonts w:ascii="Times New Roman" w:hAnsi="Times New Roman" w:eastAsia="仿宋_GB2312"/>
          <w:sz w:val="32"/>
          <w:szCs w:val="32"/>
        </w:rPr>
      </w:pPr>
      <w:del w:id="452" w:author="무당" w:date="2021-12-09T09:26:07Z">
        <w:r>
          <w:rPr>
            <w:rFonts w:ascii="Times New Roman" w:hAnsi="Times New Roman" w:eastAsia="仿宋_GB2312"/>
            <w:sz w:val="32"/>
            <w:szCs w:val="32"/>
          </w:rPr>
          <w:delText>（3）协调开展渔业船舶水上安全重大事故调查处理工作。</w:delText>
        </w:r>
      </w:del>
    </w:p>
    <w:p>
      <w:pPr>
        <w:spacing w:line="600" w:lineRule="exact"/>
        <w:ind w:firstLine="480" w:firstLineChars="150"/>
        <w:rPr>
          <w:del w:id="453" w:author="무당" w:date="2021-12-09T09:26:07Z"/>
          <w:rFonts w:ascii="Times New Roman" w:hAnsi="Times New Roman" w:eastAsia="仿宋_GB2312"/>
          <w:sz w:val="32"/>
          <w:szCs w:val="32"/>
        </w:rPr>
      </w:pPr>
      <w:del w:id="454" w:author="무당" w:date="2021-12-09T09:26:07Z">
        <w:r>
          <w:rPr>
            <w:rFonts w:ascii="Times New Roman" w:hAnsi="Times New Roman" w:eastAsia="仿宋_GB2312"/>
            <w:sz w:val="32"/>
            <w:szCs w:val="32"/>
          </w:rPr>
          <w:delText>（4）协助做好突发事件善后处理工作。</w:delText>
        </w:r>
      </w:del>
    </w:p>
    <w:p>
      <w:pPr>
        <w:spacing w:line="600" w:lineRule="exact"/>
        <w:ind w:firstLine="480" w:firstLineChars="150"/>
        <w:rPr>
          <w:del w:id="455" w:author="무당" w:date="2021-12-09T09:26:07Z"/>
          <w:rFonts w:ascii="Times New Roman" w:hAnsi="Times New Roman" w:eastAsia="楷体_GB2312"/>
          <w:sz w:val="32"/>
          <w:szCs w:val="32"/>
        </w:rPr>
      </w:pPr>
      <w:del w:id="456" w:author="무당" w:date="2021-12-09T09:26:07Z">
        <w:r>
          <w:rPr>
            <w:rFonts w:ascii="Times New Roman" w:hAnsi="Times New Roman" w:eastAsia="楷体_GB2312"/>
            <w:sz w:val="32"/>
            <w:szCs w:val="32"/>
          </w:rPr>
          <w:delText>2</w:delText>
        </w:r>
      </w:del>
      <w:del w:id="457" w:author="무당" w:date="2021-12-09T09:26:07Z">
        <w:r>
          <w:rPr>
            <w:rFonts w:hint="eastAsia" w:ascii="Times New Roman" w:hAnsi="Times New Roman" w:eastAsia="楷体_GB2312"/>
            <w:sz w:val="32"/>
            <w:szCs w:val="32"/>
          </w:rPr>
          <w:delText>3</w:delText>
        </w:r>
      </w:del>
      <w:del w:id="458" w:author="무당" w:date="2021-12-09T09:26:07Z">
        <w:r>
          <w:rPr>
            <w:rFonts w:ascii="Times New Roman" w:hAnsi="Times New Roman" w:eastAsia="楷体_GB2312"/>
            <w:sz w:val="32"/>
            <w:szCs w:val="32"/>
          </w:rPr>
          <w:delText>现场应急处置指挥部职责</w:delText>
        </w:r>
      </w:del>
    </w:p>
    <w:p>
      <w:pPr>
        <w:spacing w:line="600" w:lineRule="exact"/>
        <w:ind w:firstLine="480" w:firstLineChars="150"/>
        <w:rPr>
          <w:del w:id="459" w:author="무당" w:date="2021-12-09T09:26:07Z"/>
          <w:rFonts w:ascii="Times New Roman" w:hAnsi="Times New Roman" w:eastAsia="仿宋_GB2312"/>
          <w:sz w:val="32"/>
          <w:szCs w:val="32"/>
        </w:rPr>
      </w:pPr>
      <w:del w:id="460" w:author="무당" w:date="2021-12-09T09:26:07Z">
        <w:r>
          <w:rPr>
            <w:rFonts w:ascii="Times New Roman" w:hAnsi="Times New Roman" w:eastAsia="仿宋_GB2312"/>
            <w:sz w:val="32"/>
            <w:szCs w:val="32"/>
          </w:rPr>
          <w:delText>（1）指挥、调配辖区内各种救助力量，处置渔业船舶水上安全突发事件，协调事件处置过程中的各种关系。</w:delText>
        </w:r>
      </w:del>
    </w:p>
    <w:p>
      <w:pPr>
        <w:spacing w:line="600" w:lineRule="exact"/>
        <w:ind w:firstLine="480" w:firstLineChars="150"/>
        <w:rPr>
          <w:del w:id="461" w:author="무당" w:date="2021-12-09T09:26:07Z"/>
          <w:rFonts w:ascii="Times New Roman" w:hAnsi="Times New Roman" w:eastAsia="仿宋_GB2312"/>
          <w:sz w:val="32"/>
          <w:szCs w:val="32"/>
        </w:rPr>
      </w:pPr>
      <w:del w:id="462" w:author="무당" w:date="2021-12-09T09:26:07Z">
        <w:r>
          <w:rPr>
            <w:rFonts w:ascii="Times New Roman" w:hAnsi="Times New Roman" w:eastAsia="仿宋_GB2312"/>
            <w:sz w:val="32"/>
            <w:szCs w:val="32"/>
          </w:rPr>
          <w:delText>（2）保证现场应急指挥通信联络的畅通。</w:delText>
        </w:r>
      </w:del>
    </w:p>
    <w:p>
      <w:pPr>
        <w:spacing w:line="600" w:lineRule="exact"/>
        <w:ind w:firstLine="480" w:firstLineChars="150"/>
        <w:rPr>
          <w:del w:id="463" w:author="무당" w:date="2021-12-09T09:26:07Z"/>
          <w:rFonts w:ascii="Times New Roman" w:hAnsi="Times New Roman" w:eastAsia="仿宋_GB2312"/>
          <w:sz w:val="32"/>
          <w:szCs w:val="32"/>
        </w:rPr>
      </w:pPr>
      <w:del w:id="464" w:author="무당" w:date="2021-12-09T09:26:07Z">
        <w:r>
          <w:rPr>
            <w:rFonts w:ascii="Times New Roman" w:hAnsi="Times New Roman" w:eastAsia="仿宋_GB2312"/>
            <w:sz w:val="32"/>
            <w:szCs w:val="32"/>
          </w:rPr>
          <w:delText>（3）适时向社会公众和新闻媒体发布渔业船舶水上安全突发事件信息和应急处置情况。</w:delText>
        </w:r>
      </w:del>
    </w:p>
    <w:p>
      <w:pPr>
        <w:spacing w:line="600" w:lineRule="exact"/>
        <w:ind w:firstLine="640" w:firstLineChars="200"/>
        <w:rPr>
          <w:del w:id="465" w:author="무당" w:date="2021-12-09T09:26:07Z"/>
          <w:rFonts w:ascii="Times New Roman" w:hAnsi="Times New Roman" w:eastAsia="楷体_GB2312"/>
          <w:sz w:val="32"/>
          <w:szCs w:val="32"/>
        </w:rPr>
      </w:pPr>
      <w:del w:id="466" w:author="무당" w:date="2021-12-09T09:26:07Z">
        <w:r>
          <w:rPr>
            <w:rFonts w:ascii="Times New Roman" w:hAnsi="Times New Roman" w:eastAsia="楷体_GB2312"/>
            <w:sz w:val="32"/>
            <w:szCs w:val="32"/>
          </w:rPr>
          <w:delText>2.</w:delText>
        </w:r>
      </w:del>
      <w:del w:id="467" w:author="무당" w:date="2021-12-09T09:26:07Z">
        <w:r>
          <w:rPr>
            <w:rFonts w:hint="eastAsia" w:ascii="Times New Roman" w:hAnsi="Times New Roman" w:eastAsia="楷体_GB2312"/>
            <w:sz w:val="32"/>
            <w:szCs w:val="32"/>
          </w:rPr>
          <w:delText>4</w:delText>
        </w:r>
      </w:del>
      <w:del w:id="468" w:author="무당" w:date="2021-12-09T09:26:07Z">
        <w:r>
          <w:rPr>
            <w:rFonts w:ascii="Times New Roman" w:hAnsi="Times New Roman" w:eastAsia="楷体_GB2312"/>
            <w:sz w:val="32"/>
            <w:szCs w:val="32"/>
          </w:rPr>
          <w:delText>应急救援力量职责</w:delText>
        </w:r>
      </w:del>
    </w:p>
    <w:p>
      <w:pPr>
        <w:spacing w:line="600" w:lineRule="exact"/>
        <w:ind w:firstLine="640" w:firstLineChars="200"/>
        <w:rPr>
          <w:del w:id="469" w:author="무당" w:date="2021-12-09T09:26:07Z"/>
          <w:rFonts w:ascii="Times New Roman" w:hAnsi="Times New Roman" w:eastAsia="仿宋_GB2312"/>
          <w:sz w:val="32"/>
          <w:szCs w:val="32"/>
        </w:rPr>
      </w:pPr>
      <w:del w:id="470" w:author="무당" w:date="2021-12-09T09:26:07Z">
        <w:r>
          <w:rPr>
            <w:rFonts w:ascii="Times New Roman" w:hAnsi="Times New Roman" w:eastAsia="仿宋_GB2312"/>
            <w:sz w:val="32"/>
            <w:szCs w:val="32"/>
          </w:rPr>
          <w:delText>应急处置力量主要由专业应急救援力量、渔业应急救援力量和其他社会应急救援力量组成。渔业应急救援力量要服从调度和指挥</w:delText>
        </w:r>
      </w:del>
      <w:del w:id="471" w:author="무당" w:date="2021-12-09T09:26:07Z">
        <w:r>
          <w:rPr>
            <w:rFonts w:hint="eastAsia" w:ascii="Times New Roman" w:hAnsi="Times New Roman" w:eastAsia="仿宋_GB2312"/>
            <w:sz w:val="32"/>
            <w:szCs w:val="32"/>
          </w:rPr>
          <w:delText>，</w:delText>
        </w:r>
      </w:del>
      <w:del w:id="472" w:author="무당" w:date="2021-12-09T09:26:07Z">
        <w:r>
          <w:rPr>
            <w:rFonts w:ascii="Times New Roman" w:hAnsi="Times New Roman" w:eastAsia="仿宋_GB2312"/>
            <w:sz w:val="32"/>
            <w:szCs w:val="32"/>
          </w:rPr>
          <w:delText>积极参与渔业船舶水上安全突发事件应急处置工作。</w:delText>
        </w:r>
      </w:del>
    </w:p>
    <w:p>
      <w:pPr>
        <w:spacing w:line="600" w:lineRule="exact"/>
        <w:ind w:firstLine="640" w:firstLineChars="200"/>
        <w:rPr>
          <w:del w:id="473" w:author="무당" w:date="2021-12-09T09:26:07Z"/>
          <w:rFonts w:ascii="Times New Roman" w:hAnsi="Times New Roman" w:eastAsia="楷体_GB2312"/>
          <w:sz w:val="32"/>
          <w:szCs w:val="32"/>
        </w:rPr>
      </w:pPr>
      <w:del w:id="474" w:author="무당" w:date="2021-12-09T09:26:07Z">
        <w:r>
          <w:rPr>
            <w:rFonts w:ascii="Times New Roman" w:hAnsi="Times New Roman" w:eastAsia="楷体_GB2312"/>
            <w:sz w:val="32"/>
            <w:szCs w:val="32"/>
          </w:rPr>
          <w:delText>2.</w:delText>
        </w:r>
      </w:del>
      <w:del w:id="475" w:author="무당" w:date="2021-12-09T09:26:07Z">
        <w:r>
          <w:rPr>
            <w:rFonts w:hint="eastAsia" w:ascii="Times New Roman" w:hAnsi="Times New Roman" w:eastAsia="楷体_GB2312"/>
            <w:sz w:val="32"/>
            <w:szCs w:val="32"/>
          </w:rPr>
          <w:delText>5</w:delText>
        </w:r>
      </w:del>
      <w:del w:id="476" w:author="무당" w:date="2021-12-09T09:26:07Z">
        <w:r>
          <w:rPr>
            <w:rFonts w:ascii="Times New Roman" w:hAnsi="Times New Roman" w:eastAsia="楷体_GB2312"/>
            <w:sz w:val="32"/>
            <w:szCs w:val="32"/>
          </w:rPr>
          <w:delText>渔业</w:delText>
        </w:r>
      </w:del>
      <w:del w:id="477" w:author="무당" w:date="2021-12-09T09:26:07Z">
        <w:r>
          <w:rPr>
            <w:rFonts w:hint="eastAsia" w:ascii="Times New Roman" w:hAnsi="Times New Roman" w:eastAsia="楷体_GB2312"/>
            <w:sz w:val="32"/>
            <w:szCs w:val="32"/>
          </w:rPr>
          <w:delText>船舶水上安全突发事件</w:delText>
        </w:r>
      </w:del>
      <w:del w:id="478" w:author="무당" w:date="2021-12-09T09:26:07Z">
        <w:r>
          <w:rPr>
            <w:rFonts w:ascii="Times New Roman" w:hAnsi="Times New Roman" w:eastAsia="楷体_GB2312"/>
            <w:sz w:val="32"/>
            <w:szCs w:val="32"/>
          </w:rPr>
          <w:delText>应急</w:delText>
        </w:r>
      </w:del>
      <w:del w:id="479" w:author="무당" w:date="2021-12-09T09:26:07Z">
        <w:r>
          <w:rPr>
            <w:rFonts w:hint="eastAsia" w:ascii="Times New Roman" w:hAnsi="Times New Roman" w:eastAsia="楷体_GB2312"/>
            <w:sz w:val="32"/>
            <w:szCs w:val="32"/>
          </w:rPr>
          <w:delText>处置</w:delText>
        </w:r>
      </w:del>
      <w:del w:id="480" w:author="무당" w:date="2021-12-09T09:26:07Z">
        <w:r>
          <w:rPr>
            <w:rFonts w:ascii="Times New Roman" w:hAnsi="Times New Roman" w:eastAsia="楷体_GB2312"/>
            <w:sz w:val="32"/>
            <w:szCs w:val="32"/>
          </w:rPr>
          <w:delText>工作领导小组成员单位职责</w:delText>
        </w:r>
      </w:del>
    </w:p>
    <w:p>
      <w:pPr>
        <w:spacing w:line="600" w:lineRule="exact"/>
        <w:ind w:firstLine="640" w:firstLineChars="200"/>
        <w:rPr>
          <w:del w:id="481" w:author="무당" w:date="2021-12-09T09:26:07Z"/>
          <w:rFonts w:ascii="Times New Roman" w:hAnsi="Times New Roman" w:eastAsia="仿宋_GB2312"/>
          <w:sz w:val="32"/>
          <w:szCs w:val="32"/>
        </w:rPr>
      </w:pPr>
      <w:del w:id="482" w:author="무당" w:date="2021-12-09T09:26:07Z">
        <w:r>
          <w:rPr>
            <w:rFonts w:ascii="Times New Roman" w:hAnsi="Times New Roman" w:eastAsia="仿宋_GB2312"/>
            <w:sz w:val="32"/>
            <w:szCs w:val="32"/>
          </w:rPr>
          <w:delText>在渔业船舶水上安全突发事件应急处置工作领导小组的统一指挥下，按照“分工负责，密切协同，快速高效”的原则，成员单位各司其职，积极主动开展应急处置工作。</w:delText>
        </w:r>
      </w:del>
    </w:p>
    <w:p>
      <w:pPr>
        <w:spacing w:line="600" w:lineRule="exact"/>
        <w:ind w:firstLine="640" w:firstLineChars="200"/>
        <w:rPr>
          <w:del w:id="483" w:author="무당" w:date="2021-12-09T09:26:07Z"/>
          <w:rFonts w:ascii="Times New Roman" w:hAnsi="Times New Roman" w:eastAsia="仿宋_GB2312"/>
          <w:sz w:val="32"/>
          <w:szCs w:val="32"/>
        </w:rPr>
      </w:pPr>
      <w:del w:id="484" w:author="무당" w:date="2021-12-09T09:26:07Z">
        <w:r>
          <w:rPr>
            <w:rFonts w:ascii="Times New Roman" w:hAnsi="Times New Roman" w:eastAsia="仿宋_GB2312"/>
            <w:sz w:val="32"/>
            <w:szCs w:val="32"/>
          </w:rPr>
          <w:delText>2.</w:delText>
        </w:r>
      </w:del>
      <w:del w:id="485" w:author="무당" w:date="2021-12-09T09:26:07Z">
        <w:r>
          <w:rPr>
            <w:rFonts w:hint="eastAsia" w:ascii="Times New Roman" w:hAnsi="Times New Roman" w:eastAsia="仿宋_GB2312"/>
            <w:sz w:val="32"/>
            <w:szCs w:val="32"/>
          </w:rPr>
          <w:delText>5</w:delText>
        </w:r>
      </w:del>
      <w:del w:id="486" w:author="무당" w:date="2021-12-09T09:26:07Z">
        <w:r>
          <w:rPr>
            <w:rFonts w:ascii="Times New Roman" w:hAnsi="Times New Roman" w:eastAsia="仿宋_GB2312"/>
            <w:sz w:val="32"/>
            <w:szCs w:val="32"/>
          </w:rPr>
          <w:delText>.1厅办公室</w:delText>
        </w:r>
      </w:del>
    </w:p>
    <w:p>
      <w:pPr>
        <w:spacing w:line="600" w:lineRule="exact"/>
        <w:ind w:firstLine="640" w:firstLineChars="200"/>
        <w:rPr>
          <w:del w:id="487" w:author="무당" w:date="2021-12-09T09:26:07Z"/>
          <w:rFonts w:ascii="Times New Roman" w:hAnsi="Times New Roman" w:eastAsia="仿宋_GB2312"/>
          <w:sz w:val="32"/>
          <w:szCs w:val="32"/>
        </w:rPr>
      </w:pPr>
      <w:del w:id="488" w:author="무당" w:date="2021-12-09T09:26:07Z">
        <w:r>
          <w:rPr>
            <w:rFonts w:ascii="Times New Roman" w:hAnsi="Times New Roman" w:eastAsia="仿宋_GB2312"/>
            <w:sz w:val="32"/>
            <w:szCs w:val="32"/>
          </w:rPr>
          <w:delText>做好厅机关的组织协调工作，牵头做好突发事件舆情监测和处置工作。</w:delText>
        </w:r>
      </w:del>
    </w:p>
    <w:p>
      <w:pPr>
        <w:spacing w:line="600" w:lineRule="exact"/>
        <w:ind w:firstLine="640" w:firstLineChars="200"/>
        <w:rPr>
          <w:del w:id="489" w:author="무당" w:date="2021-12-09T09:26:07Z"/>
          <w:rFonts w:ascii="Times New Roman" w:hAnsi="Times New Roman" w:eastAsia="仿宋_GB2312"/>
          <w:sz w:val="32"/>
          <w:szCs w:val="32"/>
        </w:rPr>
      </w:pPr>
      <w:del w:id="490" w:author="무당" w:date="2021-12-09T09:26:07Z">
        <w:r>
          <w:rPr>
            <w:rFonts w:ascii="Times New Roman" w:hAnsi="Times New Roman" w:eastAsia="仿宋_GB2312"/>
            <w:sz w:val="32"/>
            <w:szCs w:val="32"/>
          </w:rPr>
          <w:delText>2.</w:delText>
        </w:r>
      </w:del>
      <w:del w:id="491" w:author="무당" w:date="2021-12-09T09:26:07Z">
        <w:r>
          <w:rPr>
            <w:rFonts w:hint="eastAsia" w:ascii="Times New Roman" w:hAnsi="Times New Roman" w:eastAsia="仿宋_GB2312"/>
            <w:sz w:val="32"/>
            <w:szCs w:val="32"/>
          </w:rPr>
          <w:delText>5</w:delText>
        </w:r>
      </w:del>
      <w:del w:id="492" w:author="무당" w:date="2021-12-09T09:26:07Z">
        <w:r>
          <w:rPr>
            <w:rFonts w:ascii="Times New Roman" w:hAnsi="Times New Roman" w:eastAsia="仿宋_GB2312"/>
            <w:sz w:val="32"/>
            <w:szCs w:val="32"/>
          </w:rPr>
          <w:delText>.2渔业处</w:delText>
        </w:r>
      </w:del>
    </w:p>
    <w:p>
      <w:pPr>
        <w:spacing w:line="600" w:lineRule="exact"/>
        <w:ind w:firstLine="640" w:firstLineChars="200"/>
        <w:rPr>
          <w:del w:id="493" w:author="무당" w:date="2021-12-09T09:26:07Z"/>
          <w:rFonts w:ascii="Times New Roman" w:hAnsi="Times New Roman" w:eastAsia="仿宋_GB2312"/>
          <w:sz w:val="32"/>
          <w:szCs w:val="32"/>
        </w:rPr>
      </w:pPr>
      <w:del w:id="494" w:author="무당" w:date="2021-12-09T09:26:07Z">
        <w:r>
          <w:rPr>
            <w:rFonts w:ascii="Times New Roman" w:hAnsi="Times New Roman" w:eastAsia="仿宋_GB2312"/>
            <w:sz w:val="32"/>
            <w:szCs w:val="32"/>
          </w:rPr>
          <w:delText>负责分析评估渔业养殖生产安全管理方面导致渔业船舶</w:delText>
        </w:r>
      </w:del>
      <w:del w:id="495" w:author="무당" w:date="2021-12-09T09:26:07Z">
        <w:r>
          <w:rPr>
            <w:rFonts w:hint="eastAsia" w:ascii="Times New Roman" w:hAnsi="Times New Roman" w:eastAsia="仿宋_GB2312"/>
            <w:sz w:val="32"/>
            <w:szCs w:val="32"/>
          </w:rPr>
          <w:delText>水上</w:delText>
        </w:r>
      </w:del>
      <w:del w:id="496" w:author="무당" w:date="2021-12-09T09:26:07Z">
        <w:r>
          <w:rPr>
            <w:rFonts w:ascii="Times New Roman" w:hAnsi="Times New Roman" w:eastAsia="仿宋_GB2312"/>
            <w:sz w:val="32"/>
            <w:szCs w:val="32"/>
          </w:rPr>
          <w:delText>安全突发事件的原因，提出针对性的处置意见并组织落实。</w:delText>
        </w:r>
      </w:del>
    </w:p>
    <w:p>
      <w:pPr>
        <w:spacing w:line="600" w:lineRule="exact"/>
        <w:ind w:firstLine="640" w:firstLineChars="200"/>
        <w:rPr>
          <w:del w:id="497" w:author="무당" w:date="2021-12-09T09:26:07Z"/>
          <w:rFonts w:ascii="Times New Roman" w:hAnsi="Times New Roman" w:eastAsia="仿宋_GB2312"/>
          <w:sz w:val="32"/>
          <w:szCs w:val="32"/>
        </w:rPr>
      </w:pPr>
      <w:del w:id="498" w:author="무당" w:date="2021-12-09T09:26:07Z">
        <w:r>
          <w:rPr>
            <w:rFonts w:ascii="Times New Roman" w:hAnsi="Times New Roman" w:eastAsia="仿宋_GB2312"/>
            <w:sz w:val="32"/>
            <w:szCs w:val="32"/>
          </w:rPr>
          <w:delText>2.</w:delText>
        </w:r>
      </w:del>
      <w:del w:id="499" w:author="무당" w:date="2021-12-09T09:26:07Z">
        <w:r>
          <w:rPr>
            <w:rFonts w:hint="eastAsia" w:ascii="Times New Roman" w:hAnsi="Times New Roman" w:eastAsia="仿宋_GB2312"/>
            <w:sz w:val="32"/>
            <w:szCs w:val="32"/>
          </w:rPr>
          <w:delText>5</w:delText>
        </w:r>
      </w:del>
      <w:del w:id="500" w:author="무당" w:date="2021-12-09T09:26:07Z">
        <w:r>
          <w:rPr>
            <w:rFonts w:ascii="Times New Roman" w:hAnsi="Times New Roman" w:eastAsia="仿宋_GB2312"/>
            <w:sz w:val="32"/>
            <w:szCs w:val="32"/>
          </w:rPr>
          <w:delText>.3渔政渔港监督处</w:delText>
        </w:r>
      </w:del>
    </w:p>
    <w:p>
      <w:pPr>
        <w:spacing w:line="600" w:lineRule="exact"/>
        <w:ind w:firstLine="640" w:firstLineChars="200"/>
        <w:rPr>
          <w:del w:id="501" w:author="무당" w:date="2021-12-09T09:26:07Z"/>
          <w:rFonts w:ascii="Times New Roman" w:hAnsi="Times New Roman" w:eastAsia="仿宋_GB2312"/>
          <w:sz w:val="32"/>
          <w:szCs w:val="32"/>
        </w:rPr>
      </w:pPr>
      <w:del w:id="502" w:author="무당" w:date="2021-12-09T09:26:07Z">
        <w:r>
          <w:rPr>
            <w:rFonts w:ascii="Times New Roman" w:hAnsi="Times New Roman" w:eastAsia="仿宋_GB2312"/>
            <w:sz w:val="32"/>
            <w:szCs w:val="32"/>
          </w:rPr>
          <w:delText>做好渔业船舶水上安全突发事件应急处置工作领导小组办公室的日常工作，提出应急处置工作措施和意见，并组织落实。</w:delText>
        </w:r>
      </w:del>
    </w:p>
    <w:p>
      <w:pPr>
        <w:spacing w:line="600" w:lineRule="exact"/>
        <w:ind w:firstLine="640" w:firstLineChars="200"/>
        <w:rPr>
          <w:del w:id="503" w:author="무당" w:date="2021-12-09T09:26:07Z"/>
          <w:rFonts w:ascii="Times New Roman" w:hAnsi="Times New Roman" w:eastAsia="仿宋_GB2312"/>
          <w:sz w:val="32"/>
          <w:szCs w:val="32"/>
        </w:rPr>
      </w:pPr>
      <w:del w:id="504" w:author="무당" w:date="2021-12-09T09:26:07Z">
        <w:r>
          <w:rPr>
            <w:rFonts w:ascii="Times New Roman" w:hAnsi="Times New Roman" w:eastAsia="仿宋_GB2312"/>
            <w:sz w:val="32"/>
            <w:szCs w:val="32"/>
          </w:rPr>
          <w:delText>2.</w:delText>
        </w:r>
      </w:del>
      <w:del w:id="505" w:author="무당" w:date="2021-12-09T09:26:07Z">
        <w:r>
          <w:rPr>
            <w:rFonts w:hint="eastAsia" w:ascii="Times New Roman" w:hAnsi="Times New Roman" w:eastAsia="仿宋_GB2312"/>
            <w:sz w:val="32"/>
            <w:szCs w:val="32"/>
          </w:rPr>
          <w:delText>5</w:delText>
        </w:r>
      </w:del>
      <w:del w:id="506" w:author="무당" w:date="2021-12-09T09:26:07Z">
        <w:r>
          <w:rPr>
            <w:rFonts w:ascii="Times New Roman" w:hAnsi="Times New Roman" w:eastAsia="仿宋_GB2312"/>
            <w:sz w:val="32"/>
            <w:szCs w:val="32"/>
          </w:rPr>
          <w:delText>.4广西渔政指挥中心（广西渔业安全应急中心）</w:delText>
        </w:r>
      </w:del>
    </w:p>
    <w:p>
      <w:pPr>
        <w:spacing w:line="600" w:lineRule="exact"/>
        <w:ind w:firstLine="640" w:firstLineChars="200"/>
        <w:rPr>
          <w:del w:id="507" w:author="무당" w:date="2021-12-09T09:26:07Z"/>
          <w:rFonts w:ascii="Times New Roman" w:hAnsi="Times New Roman" w:eastAsia="仿宋_GB2312"/>
          <w:color w:val="000000"/>
          <w:sz w:val="32"/>
          <w:szCs w:val="32"/>
        </w:rPr>
      </w:pPr>
      <w:del w:id="508" w:author="무당" w:date="2021-12-09T09:26:07Z">
        <w:r>
          <w:rPr>
            <w:rFonts w:ascii="Times New Roman" w:hAnsi="Times New Roman" w:eastAsia="仿宋_GB2312"/>
            <w:sz w:val="32"/>
            <w:szCs w:val="32"/>
          </w:rPr>
          <w:delText>协助做好渔业船舶水上安全突发事件应急处置工作领导小组办公室的日常工作。配合</w:delText>
        </w:r>
      </w:del>
      <w:ins w:id="509" w:author="叶梁倩" w:date="2021-09-29T11:08:00Z">
        <w:del w:id="510" w:author="무당" w:date="2021-12-09T09:26:07Z">
          <w:r>
            <w:rPr>
              <w:rFonts w:hint="eastAsia" w:ascii="Times New Roman" w:hAnsi="Times New Roman" w:eastAsia="仿宋_GB2312"/>
              <w:sz w:val="32"/>
              <w:szCs w:val="32"/>
            </w:rPr>
            <w:delText>负责</w:delText>
          </w:r>
        </w:del>
      </w:ins>
      <w:del w:id="511" w:author="무당" w:date="2021-12-09T09:26:07Z">
        <w:r>
          <w:rPr>
            <w:rFonts w:ascii="Times New Roman" w:hAnsi="Times New Roman" w:eastAsia="仿宋_GB2312"/>
            <w:sz w:val="32"/>
            <w:szCs w:val="32"/>
          </w:rPr>
          <w:delText>做好自治区农业农村厅渔业船舶水上安全突发事件应急预案管理，适时提出启动应急预案建议，协助厅渔政渔港监督处根据相关要求适时组织修订完善应急预案。负责应急值班，保证应急指挥通信联络畅通，负责收集整理突发事件相关情况，协调相关部门和单位组织开展海事搜救工作。</w:delText>
        </w:r>
      </w:del>
    </w:p>
    <w:p>
      <w:pPr>
        <w:spacing w:line="600" w:lineRule="exact"/>
        <w:ind w:firstLine="640" w:firstLineChars="200"/>
        <w:rPr>
          <w:del w:id="512" w:author="무당" w:date="2021-12-09T09:26:07Z"/>
          <w:rFonts w:ascii="Times New Roman" w:hAnsi="Times New Roman" w:eastAsia="仿宋_GB2312"/>
          <w:color w:val="000000"/>
          <w:sz w:val="32"/>
          <w:szCs w:val="32"/>
        </w:rPr>
      </w:pPr>
      <w:del w:id="513" w:author="무당" w:date="2021-12-09T09:26:07Z">
        <w:r>
          <w:rPr>
            <w:rFonts w:ascii="Times New Roman" w:hAnsi="Times New Roman" w:eastAsia="仿宋_GB2312"/>
            <w:color w:val="000000"/>
            <w:sz w:val="32"/>
            <w:szCs w:val="32"/>
          </w:rPr>
          <w:delText>2.</w:delText>
        </w:r>
      </w:del>
      <w:del w:id="514" w:author="무당" w:date="2021-12-09T09:26:07Z">
        <w:r>
          <w:rPr>
            <w:rFonts w:hint="eastAsia" w:ascii="Times New Roman" w:hAnsi="Times New Roman" w:eastAsia="仿宋_GB2312"/>
            <w:color w:val="000000"/>
            <w:sz w:val="32"/>
            <w:szCs w:val="32"/>
          </w:rPr>
          <w:delText>5</w:delText>
        </w:r>
      </w:del>
      <w:del w:id="515" w:author="무당" w:date="2021-12-09T09:26:07Z">
        <w:r>
          <w:rPr>
            <w:rFonts w:ascii="Times New Roman" w:hAnsi="Times New Roman" w:eastAsia="仿宋_GB2312"/>
            <w:color w:val="000000"/>
            <w:sz w:val="32"/>
            <w:szCs w:val="32"/>
          </w:rPr>
          <w:delText>.5广西渔港渔船管理中心</w:delText>
        </w:r>
      </w:del>
    </w:p>
    <w:p>
      <w:pPr>
        <w:spacing w:line="600" w:lineRule="exact"/>
        <w:ind w:firstLine="640" w:firstLineChars="200"/>
        <w:rPr>
          <w:del w:id="516" w:author="무당" w:date="2021-12-09T09:26:07Z"/>
          <w:rFonts w:ascii="Times New Roman" w:hAnsi="Times New Roman" w:eastAsia="仿宋_GB2312"/>
          <w:color w:val="000000"/>
          <w:sz w:val="32"/>
          <w:szCs w:val="32"/>
        </w:rPr>
      </w:pPr>
      <w:del w:id="517" w:author="무당" w:date="2021-12-09T09:26:07Z">
        <w:r>
          <w:rPr>
            <w:rFonts w:ascii="Times New Roman" w:hAnsi="Times New Roman" w:eastAsia="仿宋_GB2312"/>
            <w:color w:val="000000"/>
            <w:sz w:val="32"/>
            <w:szCs w:val="32"/>
          </w:rPr>
          <w:delText>协助做好渔业船舶水上安全突发事件应急处置工作领导小组办公室的日常工作。提出突发事件处置措施和意见，负责事故的调查并提出处理建议，协助做好事件善后工作。分析评估突发事件的原因和影响，汲取教训，举一反三，提出相关工作整改措施办法并组织落实。</w:delText>
        </w:r>
      </w:del>
    </w:p>
    <w:p>
      <w:pPr>
        <w:spacing w:line="600" w:lineRule="exact"/>
        <w:ind w:firstLine="640" w:firstLineChars="200"/>
        <w:rPr>
          <w:del w:id="518" w:author="무당" w:date="2021-12-09T09:26:07Z"/>
          <w:rFonts w:ascii="Times New Roman" w:hAnsi="Times New Roman" w:eastAsia="仿宋_GB2312"/>
          <w:sz w:val="32"/>
          <w:szCs w:val="32"/>
        </w:rPr>
      </w:pPr>
      <w:del w:id="519" w:author="무당" w:date="2021-12-09T09:26:07Z">
        <w:r>
          <w:rPr>
            <w:rFonts w:ascii="Times New Roman" w:hAnsi="Times New Roman" w:eastAsia="仿宋_GB2312"/>
            <w:sz w:val="32"/>
            <w:szCs w:val="32"/>
          </w:rPr>
          <w:delText>2.</w:delText>
        </w:r>
      </w:del>
      <w:del w:id="520" w:author="무당" w:date="2021-12-09T09:26:07Z">
        <w:r>
          <w:rPr>
            <w:rFonts w:hint="eastAsia" w:ascii="Times New Roman" w:hAnsi="Times New Roman" w:eastAsia="仿宋_GB2312"/>
            <w:sz w:val="32"/>
            <w:szCs w:val="32"/>
          </w:rPr>
          <w:delText>5</w:delText>
        </w:r>
      </w:del>
      <w:del w:id="521" w:author="무당" w:date="2021-12-09T09:26:07Z">
        <w:r>
          <w:rPr>
            <w:rFonts w:ascii="Times New Roman" w:hAnsi="Times New Roman" w:eastAsia="仿宋_GB2312"/>
            <w:sz w:val="32"/>
            <w:szCs w:val="32"/>
          </w:rPr>
          <w:delText>.6广西渔政执法总队</w:delText>
        </w:r>
      </w:del>
    </w:p>
    <w:p>
      <w:pPr>
        <w:spacing w:line="600" w:lineRule="exact"/>
        <w:ind w:firstLine="640" w:firstLineChars="200"/>
        <w:rPr>
          <w:del w:id="522" w:author="무당" w:date="2021-12-09T09:26:07Z"/>
          <w:rFonts w:ascii="Times New Roman" w:hAnsi="Times New Roman" w:eastAsia="仿宋_GB2312"/>
          <w:sz w:val="32"/>
          <w:szCs w:val="32"/>
        </w:rPr>
      </w:pPr>
      <w:del w:id="523" w:author="무당" w:date="2021-12-09T09:26:07Z">
        <w:r>
          <w:rPr>
            <w:rFonts w:ascii="Times New Roman" w:hAnsi="Times New Roman" w:eastAsia="仿宋_GB2312"/>
            <w:sz w:val="32"/>
            <w:szCs w:val="32"/>
          </w:rPr>
          <w:delText>负责协调组织渔业渔政执法船艇参与突发事件海事搜救工作。依法处置事件中安全涉法行为。</w:delText>
        </w:r>
      </w:del>
    </w:p>
    <w:p>
      <w:pPr>
        <w:spacing w:line="600" w:lineRule="exact"/>
        <w:ind w:firstLine="640" w:firstLineChars="200"/>
        <w:rPr>
          <w:del w:id="524" w:author="무당" w:date="2021-12-09T09:26:07Z"/>
          <w:rFonts w:ascii="Times New Roman" w:hAnsi="Times New Roman" w:eastAsia="黑体"/>
          <w:sz w:val="32"/>
          <w:szCs w:val="32"/>
        </w:rPr>
      </w:pPr>
      <w:del w:id="525" w:author="무당" w:date="2021-12-09T09:26:07Z">
        <w:r>
          <w:rPr>
            <w:rFonts w:ascii="Times New Roman" w:hAnsi="Times New Roman" w:eastAsia="黑体"/>
            <w:sz w:val="32"/>
            <w:szCs w:val="32"/>
          </w:rPr>
          <w:delText>3.应急响应</w:delText>
        </w:r>
      </w:del>
    </w:p>
    <w:p>
      <w:pPr>
        <w:spacing w:line="600" w:lineRule="exact"/>
        <w:ind w:firstLine="640" w:firstLineChars="200"/>
        <w:rPr>
          <w:del w:id="526" w:author="무당" w:date="2021-12-09T09:26:07Z"/>
          <w:rFonts w:ascii="Times New Roman" w:hAnsi="Times New Roman" w:eastAsia="楷体_GB2312"/>
          <w:sz w:val="32"/>
          <w:szCs w:val="32"/>
        </w:rPr>
      </w:pPr>
      <w:del w:id="527" w:author="무당" w:date="2021-12-09T09:26:07Z">
        <w:r>
          <w:rPr>
            <w:rFonts w:ascii="Times New Roman" w:hAnsi="Times New Roman" w:eastAsia="楷体_GB2312"/>
            <w:sz w:val="32"/>
            <w:szCs w:val="32"/>
          </w:rPr>
          <w:delText>3.1渔业船舶水上安全突发事件等级标准</w:delText>
        </w:r>
      </w:del>
    </w:p>
    <w:p>
      <w:pPr>
        <w:spacing w:line="600" w:lineRule="exact"/>
        <w:ind w:firstLine="640" w:firstLineChars="200"/>
        <w:rPr>
          <w:del w:id="528" w:author="무당" w:date="2021-12-09T09:26:07Z"/>
          <w:rFonts w:ascii="Times New Roman" w:hAnsi="Times New Roman" w:eastAsia="仿宋_GB2312"/>
          <w:spacing w:val="-6"/>
          <w:sz w:val="32"/>
          <w:szCs w:val="32"/>
        </w:rPr>
      </w:pPr>
      <w:del w:id="529" w:author="무당" w:date="2021-12-09T09:26:07Z">
        <w:r>
          <w:rPr>
            <w:rFonts w:ascii="Times New Roman" w:hAnsi="Times New Roman" w:eastAsia="仿宋_GB2312"/>
            <w:sz w:val="32"/>
            <w:szCs w:val="32"/>
          </w:rPr>
          <w:delText>（1）特别重大突发事件（Ⅰ级</w:delText>
        </w:r>
      </w:del>
      <w:del w:id="530" w:author="무당" w:date="2021-12-09T09:26:07Z">
        <w:r>
          <w:rPr>
            <w:rFonts w:hint="eastAsia" w:ascii="Times New Roman" w:hAnsi="Times New Roman" w:eastAsia="仿宋_GB2312"/>
            <w:sz w:val="32"/>
            <w:szCs w:val="32"/>
          </w:rPr>
          <w:delText>），</w:delText>
        </w:r>
      </w:del>
      <w:del w:id="531" w:author="무당" w:date="2021-12-09T09:26:07Z">
        <w:r>
          <w:rPr>
            <w:rFonts w:ascii="Times New Roman" w:hAnsi="Times New Roman" w:eastAsia="仿宋_GB2312"/>
            <w:sz w:val="32"/>
            <w:szCs w:val="32"/>
          </w:rPr>
          <w:delText>是指造成30人以上死亡（失踪），或者100人以上重伤，或者人民币1亿元以上直接经济损失，</w:delText>
        </w:r>
      </w:del>
      <w:del w:id="532" w:author="무당" w:date="2021-12-09T09:26:07Z">
        <w:r>
          <w:rPr>
            <w:rFonts w:ascii="Times New Roman" w:hAnsi="Times New Roman" w:eastAsia="仿宋_GB2312"/>
            <w:spacing w:val="-6"/>
            <w:sz w:val="32"/>
            <w:szCs w:val="32"/>
          </w:rPr>
          <w:delText>或者具有特别严重政治和社会影响的渔业船舶水上安全突发事件。</w:delText>
        </w:r>
      </w:del>
    </w:p>
    <w:p>
      <w:pPr>
        <w:spacing w:line="600" w:lineRule="exact"/>
        <w:ind w:firstLine="640" w:firstLineChars="200"/>
        <w:rPr>
          <w:del w:id="533" w:author="무당" w:date="2021-12-09T09:26:07Z"/>
          <w:rFonts w:ascii="Times New Roman" w:hAnsi="Times New Roman" w:eastAsia="仿宋_GB2312"/>
          <w:sz w:val="32"/>
          <w:szCs w:val="32"/>
        </w:rPr>
      </w:pPr>
      <w:del w:id="534" w:author="무당" w:date="2021-12-09T09:26:07Z">
        <w:r>
          <w:rPr>
            <w:rFonts w:ascii="Times New Roman" w:hAnsi="Times New Roman" w:eastAsia="仿宋_GB2312"/>
            <w:sz w:val="32"/>
            <w:szCs w:val="32"/>
          </w:rPr>
          <w:delText>（2）重大突发事件（Ⅱ级）</w:delText>
        </w:r>
      </w:del>
      <w:del w:id="535" w:author="무당" w:date="2021-12-09T09:26:07Z">
        <w:r>
          <w:rPr>
            <w:rFonts w:hint="eastAsia" w:ascii="Times New Roman" w:hAnsi="Times New Roman" w:eastAsia="仿宋_GB2312"/>
            <w:sz w:val="32"/>
            <w:szCs w:val="32"/>
          </w:rPr>
          <w:delText>，</w:delText>
        </w:r>
      </w:del>
      <w:del w:id="536" w:author="무당" w:date="2021-12-09T09:26:07Z">
        <w:r>
          <w:rPr>
            <w:rFonts w:ascii="Times New Roman" w:hAnsi="Times New Roman" w:eastAsia="仿宋_GB2312"/>
            <w:sz w:val="32"/>
            <w:szCs w:val="32"/>
          </w:rPr>
          <w:delText>是指造成10人以上30人以下死亡（失踪），或致50人以上100人以下重伤，或者人民币5000万元以上1亿元以下直接经济损失，或者具有重大政治和社会影响的渔业船舶水上安全突发事件。</w:delText>
        </w:r>
      </w:del>
    </w:p>
    <w:p>
      <w:pPr>
        <w:spacing w:line="600" w:lineRule="exact"/>
        <w:ind w:firstLine="640" w:firstLineChars="200"/>
        <w:rPr>
          <w:del w:id="537" w:author="무당" w:date="2021-12-09T09:26:07Z"/>
          <w:rFonts w:ascii="Times New Roman" w:hAnsi="Times New Roman" w:eastAsia="仿宋_GB2312"/>
          <w:sz w:val="32"/>
          <w:szCs w:val="32"/>
        </w:rPr>
      </w:pPr>
      <w:del w:id="538" w:author="무당" w:date="2021-12-09T09:26:07Z">
        <w:r>
          <w:rPr>
            <w:rFonts w:ascii="Times New Roman" w:hAnsi="Times New Roman" w:eastAsia="仿宋_GB2312"/>
            <w:sz w:val="32"/>
            <w:szCs w:val="32"/>
          </w:rPr>
          <w:delText>（3）较大突发事件（Ⅲ级）</w:delText>
        </w:r>
      </w:del>
      <w:del w:id="539" w:author="무당" w:date="2021-12-09T09:26:07Z">
        <w:r>
          <w:rPr>
            <w:rFonts w:hint="eastAsia" w:ascii="Times New Roman" w:hAnsi="Times New Roman" w:eastAsia="仿宋_GB2312"/>
            <w:sz w:val="32"/>
            <w:szCs w:val="32"/>
          </w:rPr>
          <w:delText>，</w:delText>
        </w:r>
      </w:del>
      <w:del w:id="540" w:author="무당" w:date="2021-12-09T09:26:07Z">
        <w:r>
          <w:rPr>
            <w:rFonts w:ascii="Times New Roman" w:hAnsi="Times New Roman" w:eastAsia="仿宋_GB2312"/>
            <w:sz w:val="32"/>
            <w:szCs w:val="32"/>
          </w:rPr>
          <w:delText>是指造成3人以上10人以下死亡（失踪），或者致10人以上50人以下重伤，或者人民币1000万元以上5000万元以下直接经济损失，或者具有较大政治和社会影响的渔业船舶水上安全突发事件。</w:delText>
        </w:r>
      </w:del>
    </w:p>
    <w:p>
      <w:pPr>
        <w:spacing w:line="600" w:lineRule="exact"/>
        <w:ind w:firstLine="640" w:firstLineChars="200"/>
        <w:rPr>
          <w:del w:id="541" w:author="무당" w:date="2021-12-09T09:26:07Z"/>
          <w:rFonts w:ascii="Times New Roman" w:hAnsi="Times New Roman" w:eastAsia="仿宋_GB2312"/>
          <w:sz w:val="32"/>
          <w:szCs w:val="32"/>
        </w:rPr>
      </w:pPr>
      <w:del w:id="542" w:author="무당" w:date="2021-12-09T09:26:07Z">
        <w:r>
          <w:rPr>
            <w:rFonts w:ascii="Times New Roman" w:hAnsi="Times New Roman" w:eastAsia="仿宋_GB2312"/>
            <w:sz w:val="32"/>
            <w:szCs w:val="32"/>
          </w:rPr>
          <w:delText>（4）一般突发事件(IV级</w:delText>
        </w:r>
      </w:del>
      <w:del w:id="543" w:author="무당" w:date="2021-12-09T09:26:07Z">
        <w:r>
          <w:rPr>
            <w:rFonts w:hint="eastAsia" w:ascii="Times New Roman" w:hAnsi="Times New Roman" w:eastAsia="仿宋_GB2312"/>
            <w:sz w:val="32"/>
            <w:szCs w:val="32"/>
          </w:rPr>
          <w:delText>），</w:delText>
        </w:r>
      </w:del>
      <w:del w:id="544" w:author="무당" w:date="2021-12-09T09:26:07Z">
        <w:r>
          <w:rPr>
            <w:rFonts w:ascii="Times New Roman" w:hAnsi="Times New Roman" w:eastAsia="仿宋_GB2312"/>
            <w:sz w:val="32"/>
            <w:szCs w:val="32"/>
          </w:rPr>
          <w:delText>是指造成3人以下死亡（失踪），或者10人以下重伤，或者人民币1000万元以下直接经济损失，或具有一定政治和社会影响的渔业船舶水上安全突发事件。</w:delText>
        </w:r>
      </w:del>
    </w:p>
    <w:p>
      <w:pPr>
        <w:spacing w:line="600" w:lineRule="exact"/>
        <w:ind w:firstLine="640" w:firstLineChars="200"/>
        <w:rPr>
          <w:del w:id="545" w:author="무당" w:date="2021-12-09T09:26:07Z"/>
          <w:rFonts w:ascii="Times New Roman" w:hAnsi="Times New Roman" w:eastAsia="楷体_GB2312"/>
          <w:sz w:val="32"/>
          <w:szCs w:val="32"/>
        </w:rPr>
      </w:pPr>
      <w:del w:id="546" w:author="무당" w:date="2021-12-09T09:26:07Z">
        <w:r>
          <w:rPr>
            <w:rFonts w:ascii="Times New Roman" w:hAnsi="Times New Roman" w:eastAsia="楷体_GB2312"/>
            <w:sz w:val="32"/>
            <w:szCs w:val="32"/>
          </w:rPr>
          <w:delText>3.2信息处理</w:delText>
        </w:r>
      </w:del>
    </w:p>
    <w:p>
      <w:pPr>
        <w:spacing w:line="600" w:lineRule="exact"/>
        <w:ind w:firstLine="640" w:firstLineChars="200"/>
        <w:rPr>
          <w:del w:id="547" w:author="무당" w:date="2021-12-09T09:26:07Z"/>
          <w:rFonts w:ascii="Times New Roman" w:hAnsi="Times New Roman" w:eastAsia="仿宋_GB2312"/>
          <w:sz w:val="32"/>
          <w:szCs w:val="32"/>
        </w:rPr>
      </w:pPr>
      <w:del w:id="548" w:author="무당" w:date="2021-12-09T09:26:07Z">
        <w:r>
          <w:rPr>
            <w:rFonts w:ascii="Times New Roman" w:hAnsi="Times New Roman" w:eastAsia="仿宋_GB2312"/>
            <w:sz w:val="32"/>
            <w:szCs w:val="32"/>
          </w:rPr>
          <w:delText>3.2.1信息来源与收集</w:delText>
        </w:r>
      </w:del>
    </w:p>
    <w:p>
      <w:pPr>
        <w:spacing w:line="600" w:lineRule="exact"/>
        <w:ind w:firstLine="640" w:firstLineChars="200"/>
        <w:rPr>
          <w:del w:id="549" w:author="무당" w:date="2021-12-09T09:26:07Z"/>
          <w:rFonts w:ascii="Times New Roman" w:hAnsi="Times New Roman" w:eastAsia="仿宋_GB2312"/>
          <w:sz w:val="32"/>
          <w:szCs w:val="32"/>
        </w:rPr>
      </w:pPr>
      <w:del w:id="550" w:author="무당" w:date="2021-12-09T09:26:07Z">
        <w:r>
          <w:rPr>
            <w:rFonts w:ascii="Times New Roman" w:hAnsi="Times New Roman" w:eastAsia="仿宋_GB2312"/>
            <w:sz w:val="32"/>
            <w:szCs w:val="32"/>
          </w:rPr>
          <w:delText>广西渔政指挥中心（广西渔业安全应急中心）严格落实渔业应急值班制度，确保通信网络畅通，及时接收、核实并传递各类渔业船舶水上安全突发事件信息：</w:delText>
        </w:r>
      </w:del>
    </w:p>
    <w:p>
      <w:pPr>
        <w:spacing w:line="600" w:lineRule="exact"/>
        <w:ind w:firstLine="640" w:firstLineChars="200"/>
        <w:rPr>
          <w:del w:id="551" w:author="무당" w:date="2021-12-09T09:26:07Z"/>
          <w:rFonts w:ascii="Times New Roman" w:hAnsi="Times New Roman" w:eastAsia="仿宋_GB2312"/>
          <w:sz w:val="32"/>
          <w:szCs w:val="32"/>
        </w:rPr>
      </w:pPr>
      <w:del w:id="552" w:author="무당" w:date="2021-12-09T09:26:07Z">
        <w:r>
          <w:rPr>
            <w:rFonts w:ascii="Times New Roman" w:hAnsi="Times New Roman" w:eastAsia="仿宋_GB2312"/>
            <w:sz w:val="32"/>
            <w:szCs w:val="32"/>
          </w:rPr>
          <w:delText>（1）来源于海事搜救部门的信息。</w:delText>
        </w:r>
      </w:del>
    </w:p>
    <w:p>
      <w:pPr>
        <w:spacing w:line="600" w:lineRule="exact"/>
        <w:ind w:firstLine="640" w:firstLineChars="200"/>
        <w:rPr>
          <w:del w:id="553" w:author="무당" w:date="2021-12-09T09:26:07Z"/>
          <w:rFonts w:ascii="Times New Roman" w:hAnsi="Times New Roman" w:eastAsia="仿宋_GB2312"/>
          <w:sz w:val="32"/>
          <w:szCs w:val="32"/>
        </w:rPr>
      </w:pPr>
      <w:del w:id="554" w:author="무당" w:date="2021-12-09T09:26:07Z">
        <w:r>
          <w:rPr>
            <w:rFonts w:ascii="Times New Roman" w:hAnsi="Times New Roman" w:eastAsia="仿宋_GB2312"/>
            <w:sz w:val="32"/>
            <w:szCs w:val="32"/>
          </w:rPr>
          <w:delText>（2）来源于渔业系统内上传下达的信息。</w:delText>
        </w:r>
      </w:del>
    </w:p>
    <w:p>
      <w:pPr>
        <w:spacing w:line="600" w:lineRule="exact"/>
        <w:ind w:firstLine="640" w:firstLineChars="200"/>
        <w:rPr>
          <w:del w:id="555" w:author="무당" w:date="2021-12-09T09:26:07Z"/>
          <w:rFonts w:ascii="Times New Roman" w:hAnsi="Times New Roman" w:eastAsia="仿宋_GB2312"/>
          <w:sz w:val="32"/>
          <w:szCs w:val="32"/>
        </w:rPr>
      </w:pPr>
      <w:del w:id="556" w:author="무당" w:date="2021-12-09T09:26:07Z">
        <w:r>
          <w:rPr>
            <w:rFonts w:ascii="Times New Roman" w:hAnsi="Times New Roman" w:eastAsia="仿宋_GB2312"/>
            <w:sz w:val="32"/>
            <w:szCs w:val="32"/>
          </w:rPr>
          <w:delText>（3）事件渔业船舶的报警求救信息。</w:delText>
        </w:r>
      </w:del>
    </w:p>
    <w:p>
      <w:pPr>
        <w:spacing w:line="600" w:lineRule="exact"/>
        <w:ind w:firstLine="640" w:firstLineChars="200"/>
        <w:rPr>
          <w:del w:id="557" w:author="무당" w:date="2021-12-09T09:26:07Z"/>
          <w:rFonts w:ascii="Times New Roman" w:hAnsi="Times New Roman" w:eastAsia="仿宋_GB2312"/>
          <w:sz w:val="32"/>
          <w:szCs w:val="32"/>
        </w:rPr>
      </w:pPr>
      <w:del w:id="558" w:author="무당" w:date="2021-12-09T09:26:07Z">
        <w:r>
          <w:rPr>
            <w:rFonts w:ascii="Times New Roman" w:hAnsi="Times New Roman" w:eastAsia="仿宋_GB2312"/>
            <w:sz w:val="32"/>
            <w:szCs w:val="32"/>
          </w:rPr>
          <w:delText>（4）其他渠道获得的信息。</w:delText>
        </w:r>
      </w:del>
    </w:p>
    <w:p>
      <w:pPr>
        <w:spacing w:line="600" w:lineRule="exact"/>
        <w:ind w:firstLine="640" w:firstLineChars="200"/>
        <w:rPr>
          <w:del w:id="559" w:author="무당" w:date="2021-12-09T09:26:07Z"/>
          <w:rFonts w:ascii="Times New Roman" w:hAnsi="Times New Roman" w:eastAsia="仿宋_GB2312"/>
          <w:sz w:val="32"/>
          <w:szCs w:val="32"/>
        </w:rPr>
      </w:pPr>
      <w:del w:id="560" w:author="무당" w:date="2021-12-09T09:26:07Z">
        <w:r>
          <w:rPr>
            <w:rFonts w:ascii="Times New Roman" w:hAnsi="Times New Roman" w:eastAsia="仿宋_GB2312"/>
            <w:sz w:val="32"/>
            <w:szCs w:val="32"/>
          </w:rPr>
          <w:delText>广西渔政指挥中心（广西渔业安全应急中心）应采取一切有效通信手段，与事件渔业船舶和海上救助力量保持联系，及时掌握最新信息，为救援决策提供依据。</w:delText>
        </w:r>
      </w:del>
    </w:p>
    <w:p>
      <w:pPr>
        <w:spacing w:line="600" w:lineRule="exact"/>
        <w:ind w:firstLine="640" w:firstLineChars="200"/>
        <w:rPr>
          <w:del w:id="561" w:author="무당" w:date="2021-12-09T09:26:07Z"/>
          <w:rFonts w:ascii="Times New Roman" w:hAnsi="Times New Roman" w:eastAsia="仿宋_GB2312"/>
          <w:sz w:val="32"/>
          <w:szCs w:val="32"/>
        </w:rPr>
      </w:pPr>
      <w:del w:id="562" w:author="무당" w:date="2021-12-09T09:26:07Z">
        <w:r>
          <w:rPr>
            <w:rFonts w:ascii="Times New Roman" w:hAnsi="Times New Roman" w:eastAsia="仿宋_GB2312"/>
            <w:sz w:val="32"/>
            <w:szCs w:val="32"/>
          </w:rPr>
          <w:delText>3.2.2信息核实</w:delText>
        </w:r>
      </w:del>
    </w:p>
    <w:p>
      <w:pPr>
        <w:spacing w:line="600" w:lineRule="exact"/>
        <w:ind w:firstLine="640" w:firstLineChars="200"/>
        <w:rPr>
          <w:del w:id="563" w:author="무당" w:date="2021-12-09T09:26:07Z"/>
          <w:rFonts w:ascii="Times New Roman" w:hAnsi="Times New Roman" w:eastAsia="仿宋_GB2312"/>
          <w:sz w:val="32"/>
          <w:szCs w:val="32"/>
        </w:rPr>
      </w:pPr>
      <w:del w:id="564" w:author="무당" w:date="2021-12-09T09:26:07Z">
        <w:r>
          <w:rPr>
            <w:rFonts w:ascii="Times New Roman" w:hAnsi="Times New Roman" w:eastAsia="仿宋_GB2312"/>
            <w:sz w:val="32"/>
            <w:szCs w:val="32"/>
          </w:rPr>
          <w:delText>广西渔政指挥中心（广西渔业安全应急中心）接到渔业船舶水上安全突发事件信息后，应立即核实相关情况，核实内容包括：</w:delText>
        </w:r>
      </w:del>
    </w:p>
    <w:p>
      <w:pPr>
        <w:spacing w:line="600" w:lineRule="exact"/>
        <w:ind w:firstLine="640" w:firstLineChars="200"/>
        <w:rPr>
          <w:del w:id="565" w:author="무당" w:date="2021-12-09T09:26:07Z"/>
          <w:rFonts w:ascii="Times New Roman" w:hAnsi="Times New Roman" w:eastAsia="仿宋_GB2312"/>
          <w:sz w:val="32"/>
          <w:szCs w:val="32"/>
        </w:rPr>
      </w:pPr>
      <w:del w:id="566" w:author="무당" w:date="2021-12-09T09:26:07Z">
        <w:r>
          <w:rPr>
            <w:rFonts w:ascii="Times New Roman" w:hAnsi="Times New Roman" w:eastAsia="仿宋_GB2312"/>
            <w:sz w:val="32"/>
            <w:szCs w:val="32"/>
          </w:rPr>
          <w:delText>（1）事件性质（气象灾害、海洋灾害、火灾、碰撞、触礁、触损、搁浅、机械故障或伤残等）。</w:delText>
        </w:r>
      </w:del>
    </w:p>
    <w:p>
      <w:pPr>
        <w:spacing w:line="600" w:lineRule="exact"/>
        <w:ind w:firstLine="640" w:firstLineChars="200"/>
        <w:rPr>
          <w:del w:id="567" w:author="무당" w:date="2021-12-09T09:26:07Z"/>
          <w:rFonts w:ascii="Times New Roman" w:hAnsi="Times New Roman" w:eastAsia="仿宋_GB2312"/>
          <w:sz w:val="32"/>
          <w:szCs w:val="32"/>
        </w:rPr>
      </w:pPr>
      <w:del w:id="568" w:author="무당" w:date="2021-12-09T09:26:07Z">
        <w:r>
          <w:rPr>
            <w:rFonts w:ascii="Times New Roman" w:hAnsi="Times New Roman" w:eastAsia="仿宋_GB2312"/>
            <w:sz w:val="32"/>
            <w:szCs w:val="32"/>
          </w:rPr>
          <w:delText>（2）事件发生的时间、地点和事发海域海况。</w:delText>
        </w:r>
      </w:del>
    </w:p>
    <w:p>
      <w:pPr>
        <w:spacing w:line="600" w:lineRule="exact"/>
        <w:ind w:firstLine="640" w:firstLineChars="200"/>
        <w:rPr>
          <w:del w:id="569" w:author="무당" w:date="2021-12-09T09:26:07Z"/>
          <w:rFonts w:ascii="Times New Roman" w:hAnsi="Times New Roman" w:eastAsia="仿宋_GB2312"/>
          <w:sz w:val="32"/>
          <w:szCs w:val="32"/>
        </w:rPr>
      </w:pPr>
      <w:del w:id="570" w:author="무당" w:date="2021-12-09T09:26:07Z">
        <w:r>
          <w:rPr>
            <w:rFonts w:ascii="Times New Roman" w:hAnsi="Times New Roman" w:eastAsia="仿宋_GB2312"/>
            <w:sz w:val="32"/>
            <w:szCs w:val="32"/>
          </w:rPr>
          <w:delText>（3）事件船舶的船牌号、所有人或经营人名称及联络方式。</w:delText>
        </w:r>
      </w:del>
    </w:p>
    <w:p>
      <w:pPr>
        <w:spacing w:line="600" w:lineRule="exact"/>
        <w:ind w:firstLine="640" w:firstLineChars="200"/>
        <w:rPr>
          <w:del w:id="571" w:author="무당" w:date="2021-12-09T09:26:07Z"/>
          <w:rFonts w:ascii="Times New Roman" w:hAnsi="Times New Roman" w:eastAsia="仿宋_GB2312"/>
          <w:sz w:val="32"/>
          <w:szCs w:val="32"/>
        </w:rPr>
      </w:pPr>
      <w:del w:id="572" w:author="무당" w:date="2021-12-09T09:26:07Z">
        <w:r>
          <w:rPr>
            <w:rFonts w:ascii="Times New Roman" w:hAnsi="Times New Roman" w:eastAsia="仿宋_GB2312"/>
            <w:sz w:val="32"/>
            <w:szCs w:val="32"/>
          </w:rPr>
          <w:delText>（4）事件船舶的损坏程度、人员伤亡情况。</w:delText>
        </w:r>
      </w:del>
    </w:p>
    <w:p>
      <w:pPr>
        <w:spacing w:line="600" w:lineRule="exact"/>
        <w:ind w:firstLine="640" w:firstLineChars="200"/>
        <w:rPr>
          <w:del w:id="573" w:author="무당" w:date="2021-12-09T09:26:07Z"/>
          <w:rFonts w:ascii="Times New Roman" w:hAnsi="Times New Roman" w:eastAsia="仿宋_GB2312"/>
          <w:sz w:val="32"/>
          <w:szCs w:val="32"/>
        </w:rPr>
      </w:pPr>
      <w:del w:id="574" w:author="무당" w:date="2021-12-09T09:26:07Z">
        <w:r>
          <w:rPr>
            <w:rFonts w:ascii="Times New Roman" w:hAnsi="Times New Roman" w:eastAsia="仿宋_GB2312"/>
            <w:sz w:val="32"/>
            <w:szCs w:val="32"/>
          </w:rPr>
          <w:delText>（5）事件渔业船舶已采取的救生救助措施和效果。</w:delText>
        </w:r>
      </w:del>
    </w:p>
    <w:p>
      <w:pPr>
        <w:spacing w:line="600" w:lineRule="exact"/>
        <w:ind w:firstLine="640" w:firstLineChars="200"/>
        <w:rPr>
          <w:del w:id="575" w:author="무당" w:date="2021-12-09T09:26:07Z"/>
          <w:rFonts w:ascii="Times New Roman" w:hAnsi="Times New Roman" w:eastAsia="仿宋_GB2312"/>
          <w:sz w:val="32"/>
          <w:szCs w:val="32"/>
        </w:rPr>
      </w:pPr>
      <w:del w:id="576" w:author="무당" w:date="2021-12-09T09:26:07Z">
        <w:r>
          <w:rPr>
            <w:rFonts w:ascii="Times New Roman" w:hAnsi="Times New Roman" w:eastAsia="仿宋_GB2312"/>
            <w:sz w:val="32"/>
            <w:szCs w:val="32"/>
          </w:rPr>
          <w:delText>（6）发生碰撞事故的，当事各方的船位、航向、航速和船舶特征等。</w:delText>
        </w:r>
      </w:del>
    </w:p>
    <w:p>
      <w:pPr>
        <w:spacing w:line="600" w:lineRule="exact"/>
        <w:ind w:firstLine="640" w:firstLineChars="200"/>
        <w:rPr>
          <w:del w:id="577" w:author="무당" w:date="2021-12-09T09:26:07Z"/>
          <w:rFonts w:ascii="Times New Roman" w:hAnsi="Times New Roman" w:eastAsia="仿宋_GB2312"/>
          <w:sz w:val="32"/>
          <w:szCs w:val="32"/>
        </w:rPr>
      </w:pPr>
      <w:del w:id="578" w:author="무당" w:date="2021-12-09T09:26:07Z">
        <w:r>
          <w:rPr>
            <w:rFonts w:ascii="Times New Roman" w:hAnsi="Times New Roman" w:eastAsia="仿宋_GB2312"/>
            <w:sz w:val="32"/>
            <w:szCs w:val="32"/>
          </w:rPr>
          <w:delText>（7）其它需要核实的内容。</w:delText>
        </w:r>
      </w:del>
    </w:p>
    <w:p>
      <w:pPr>
        <w:spacing w:line="600" w:lineRule="exact"/>
        <w:ind w:firstLine="640" w:firstLineChars="200"/>
        <w:rPr>
          <w:del w:id="579" w:author="무당" w:date="2021-12-09T09:26:07Z"/>
          <w:rFonts w:ascii="Times New Roman" w:hAnsi="Times New Roman" w:eastAsia="仿宋_GB2312"/>
          <w:sz w:val="32"/>
          <w:szCs w:val="32"/>
        </w:rPr>
      </w:pPr>
      <w:del w:id="580" w:author="무당" w:date="2021-12-09T09:26:07Z">
        <w:r>
          <w:rPr>
            <w:rFonts w:ascii="Times New Roman" w:hAnsi="Times New Roman" w:eastAsia="仿宋_GB2312"/>
            <w:sz w:val="32"/>
            <w:szCs w:val="32"/>
          </w:rPr>
          <w:delText>3.2.3信息报告</w:delText>
        </w:r>
      </w:del>
    </w:p>
    <w:p>
      <w:pPr>
        <w:spacing w:line="600" w:lineRule="exact"/>
        <w:ind w:firstLine="640" w:firstLineChars="200"/>
        <w:rPr>
          <w:del w:id="581" w:author="무당" w:date="2021-12-09T09:26:07Z"/>
          <w:rFonts w:ascii="Times New Roman" w:hAnsi="Times New Roman" w:eastAsia="仿宋_GB2312"/>
          <w:sz w:val="32"/>
          <w:szCs w:val="32"/>
        </w:rPr>
      </w:pPr>
      <w:del w:id="582" w:author="무당" w:date="2021-12-09T09:26:07Z">
        <w:r>
          <w:rPr>
            <w:rFonts w:ascii="Times New Roman" w:hAnsi="Times New Roman" w:eastAsia="仿宋_GB2312"/>
            <w:sz w:val="32"/>
            <w:szCs w:val="32"/>
          </w:rPr>
          <w:delText>（1）较大以上等级事件，接到报告的各级渔业主管部门应逐级报告至自治区</w:delText>
        </w:r>
      </w:del>
      <w:del w:id="583" w:author="무당" w:date="2021-12-09T09:26:07Z">
        <w:r>
          <w:rPr>
            <w:rFonts w:hint="eastAsia" w:ascii="Times New Roman" w:hAnsi="Times New Roman" w:eastAsia="仿宋_GB2312"/>
            <w:sz w:val="32"/>
            <w:szCs w:val="32"/>
          </w:rPr>
          <w:delText>农业农村</w:delText>
        </w:r>
      </w:del>
      <w:del w:id="584" w:author="무당" w:date="2021-12-09T09:26:07Z">
        <w:r>
          <w:rPr>
            <w:rFonts w:ascii="Times New Roman" w:hAnsi="Times New Roman" w:eastAsia="仿宋_GB2312"/>
            <w:sz w:val="32"/>
            <w:szCs w:val="32"/>
          </w:rPr>
          <w:delText>厅</w:delText>
        </w:r>
      </w:del>
      <w:del w:id="585" w:author="무당" w:date="2021-12-09T09:26:07Z">
        <w:r>
          <w:rPr>
            <w:rFonts w:hint="eastAsia" w:ascii="Times New Roman" w:hAnsi="Times New Roman" w:eastAsia="仿宋_GB2312"/>
            <w:sz w:val="32"/>
            <w:szCs w:val="32"/>
          </w:rPr>
          <w:delText>，</w:delText>
        </w:r>
      </w:del>
      <w:del w:id="586" w:author="무당" w:date="2021-12-09T09:26:07Z">
        <w:r>
          <w:rPr>
            <w:rFonts w:ascii="Times New Roman" w:hAnsi="Times New Roman" w:eastAsia="仿宋_GB2312"/>
            <w:sz w:val="32"/>
            <w:szCs w:val="32"/>
          </w:rPr>
          <w:delText>同时报本级人民政府和应急管理部门。自治区农业农村厅接到报告后，应立即将突发事件情况报农业农村部和自治区党委、政府</w:delText>
        </w:r>
      </w:del>
      <w:del w:id="587" w:author="무당" w:date="2021-12-09T09:26:07Z">
        <w:r>
          <w:rPr>
            <w:rFonts w:hint="eastAsia" w:ascii="Times New Roman" w:hAnsi="Times New Roman" w:eastAsia="仿宋_GB2312"/>
            <w:sz w:val="32"/>
            <w:szCs w:val="32"/>
          </w:rPr>
          <w:delText>及</w:delText>
        </w:r>
      </w:del>
      <w:del w:id="588" w:author="무당" w:date="2021-12-09T09:26:07Z">
        <w:r>
          <w:rPr>
            <w:rFonts w:ascii="Times New Roman" w:hAnsi="Times New Roman" w:eastAsia="仿宋_GB2312"/>
            <w:sz w:val="32"/>
            <w:szCs w:val="32"/>
          </w:rPr>
          <w:delText>自治区应急管理厅。特别重大事件、重大事件每级上报时间不得超过1小时；较大事件每级上报时间不得超过2小时。紧急情况可越级上报。</w:delText>
        </w:r>
      </w:del>
    </w:p>
    <w:p>
      <w:pPr>
        <w:spacing w:line="600" w:lineRule="exact"/>
        <w:ind w:firstLine="640" w:firstLineChars="200"/>
        <w:rPr>
          <w:del w:id="589" w:author="무당" w:date="2021-12-09T09:26:07Z"/>
          <w:rFonts w:ascii="Times New Roman" w:hAnsi="Times New Roman" w:eastAsia="仿宋_GB2312"/>
          <w:sz w:val="32"/>
          <w:szCs w:val="32"/>
        </w:rPr>
      </w:pPr>
      <w:del w:id="590" w:author="무당" w:date="2021-12-09T09:26:07Z">
        <w:r>
          <w:rPr>
            <w:rFonts w:ascii="Times New Roman" w:hAnsi="Times New Roman" w:eastAsia="仿宋_GB2312"/>
            <w:sz w:val="32"/>
            <w:szCs w:val="32"/>
          </w:rPr>
          <w:delText>（2）一般事件，接到报告的渔业主管部门应上报至地</w:delText>
        </w:r>
      </w:del>
      <w:del w:id="591" w:author="무당" w:date="2021-12-09T09:26:07Z">
        <w:r>
          <w:rPr>
            <w:rFonts w:hint="eastAsia" w:ascii="Times New Roman" w:hAnsi="Times New Roman" w:eastAsia="仿宋_GB2312"/>
            <w:sz w:val="32"/>
            <w:szCs w:val="32"/>
          </w:rPr>
          <w:delText>（</w:delText>
        </w:r>
      </w:del>
      <w:del w:id="592" w:author="무당" w:date="2021-12-09T09:26:07Z">
        <w:r>
          <w:rPr>
            <w:rFonts w:ascii="Times New Roman" w:hAnsi="Times New Roman" w:eastAsia="仿宋_GB2312"/>
            <w:sz w:val="32"/>
            <w:szCs w:val="32"/>
          </w:rPr>
          <w:delText>市）级渔业主管部门，同时报本级人民政府和应急管理部门。上报时间不得超过2小时。</w:delText>
        </w:r>
      </w:del>
    </w:p>
    <w:p>
      <w:pPr>
        <w:spacing w:line="600" w:lineRule="exact"/>
        <w:ind w:firstLine="640" w:firstLineChars="200"/>
        <w:rPr>
          <w:del w:id="593" w:author="무당" w:date="2021-12-09T09:26:07Z"/>
          <w:rFonts w:ascii="Times New Roman" w:hAnsi="Times New Roman" w:eastAsia="仿宋_GB2312"/>
          <w:sz w:val="32"/>
          <w:szCs w:val="32"/>
        </w:rPr>
      </w:pPr>
      <w:del w:id="594" w:author="무당" w:date="2021-12-09T09:26:07Z">
        <w:r>
          <w:rPr>
            <w:rFonts w:ascii="Times New Roman" w:hAnsi="Times New Roman" w:eastAsia="仿宋_GB2312"/>
            <w:sz w:val="32"/>
            <w:szCs w:val="32"/>
          </w:rPr>
          <w:delText>（3）突发事件涉及港、澳、台或外国人时，要及时向有关港、澳、台办</w:delText>
        </w:r>
      </w:del>
      <w:del w:id="595" w:author="무당" w:date="2021-12-09T09:26:07Z">
        <w:r>
          <w:rPr>
            <w:rFonts w:hint="eastAsia" w:ascii="Times New Roman" w:hAnsi="Times New Roman" w:eastAsia="仿宋_GB2312"/>
            <w:sz w:val="32"/>
            <w:szCs w:val="32"/>
          </w:rPr>
          <w:delText>、</w:delText>
        </w:r>
      </w:del>
      <w:del w:id="596" w:author="무당" w:date="2021-12-09T09:26:07Z">
        <w:r>
          <w:rPr>
            <w:rFonts w:ascii="Times New Roman" w:hAnsi="Times New Roman" w:eastAsia="仿宋_GB2312"/>
            <w:sz w:val="32"/>
            <w:szCs w:val="32"/>
          </w:rPr>
          <w:delText>外</w:delText>
        </w:r>
      </w:del>
      <w:del w:id="597" w:author="무당" w:date="2021-12-09T09:26:07Z">
        <w:r>
          <w:rPr>
            <w:rFonts w:hint="eastAsia" w:ascii="Times New Roman" w:hAnsi="Times New Roman" w:eastAsia="仿宋_GB2312"/>
            <w:sz w:val="32"/>
            <w:szCs w:val="32"/>
          </w:rPr>
          <w:delText>事</w:delText>
        </w:r>
      </w:del>
      <w:del w:id="598" w:author="무당" w:date="2021-12-09T09:26:07Z">
        <w:r>
          <w:rPr>
            <w:rFonts w:ascii="Times New Roman" w:hAnsi="Times New Roman" w:eastAsia="仿宋_GB2312"/>
            <w:sz w:val="32"/>
            <w:szCs w:val="32"/>
          </w:rPr>
          <w:delText>办和上级渔业主管部门报告。</w:delText>
        </w:r>
      </w:del>
    </w:p>
    <w:p>
      <w:pPr>
        <w:spacing w:line="600" w:lineRule="exact"/>
        <w:ind w:firstLine="640" w:firstLineChars="200"/>
        <w:rPr>
          <w:del w:id="599" w:author="무당" w:date="2021-12-09T09:26:07Z"/>
          <w:rFonts w:ascii="Times New Roman" w:hAnsi="Times New Roman" w:eastAsia="仿宋_GB2312"/>
          <w:sz w:val="32"/>
          <w:szCs w:val="32"/>
        </w:rPr>
      </w:pPr>
      <w:del w:id="600" w:author="무당" w:date="2021-12-09T09:26:07Z">
        <w:r>
          <w:rPr>
            <w:rFonts w:ascii="Times New Roman" w:hAnsi="Times New Roman" w:eastAsia="仿宋_GB2312"/>
            <w:sz w:val="32"/>
            <w:szCs w:val="32"/>
          </w:rPr>
          <w:delText>（4）非本地管辖渔业船舶发生的水上安全突发事件，应及时通报事发渔业船舶船籍港渔业主管部门，由其逐级上报。必要时，可以越级上报。</w:delText>
        </w:r>
      </w:del>
    </w:p>
    <w:p>
      <w:pPr>
        <w:spacing w:line="600" w:lineRule="exact"/>
        <w:ind w:firstLine="640" w:firstLineChars="200"/>
        <w:rPr>
          <w:del w:id="601" w:author="무당" w:date="2021-12-09T09:26:07Z"/>
          <w:rFonts w:ascii="Times New Roman" w:hAnsi="Times New Roman" w:eastAsia="仿宋_GB2312"/>
          <w:sz w:val="32"/>
          <w:szCs w:val="32"/>
        </w:rPr>
      </w:pPr>
      <w:del w:id="602" w:author="무당" w:date="2021-12-09T09:26:07Z">
        <w:r>
          <w:rPr>
            <w:rFonts w:ascii="Times New Roman" w:hAnsi="Times New Roman" w:eastAsia="仿宋_GB2312"/>
            <w:sz w:val="32"/>
            <w:szCs w:val="32"/>
          </w:rPr>
          <w:delText>（5）因情况紧急或短时间</w:delText>
        </w:r>
      </w:del>
      <w:del w:id="603" w:author="무당" w:date="2021-12-09T09:26:07Z">
        <w:r>
          <w:rPr>
            <w:rFonts w:ascii="Times New Roman" w:hAnsi="Times New Roman"/>
            <w:sz w:val="32"/>
            <w:szCs w:val="32"/>
          </w:rPr>
          <w:delText>内</w:delText>
        </w:r>
      </w:del>
      <w:del w:id="604" w:author="무당" w:date="2021-12-09T09:26:07Z">
        <w:r>
          <w:rPr>
            <w:rFonts w:ascii="Times New Roman" w:hAnsi="Times New Roman" w:eastAsia="仿宋_GB2312"/>
            <w:sz w:val="32"/>
            <w:szCs w:val="32"/>
          </w:rPr>
          <w:delText>难以掌握突发事件详细情况时，应首先报告事件主要情况或已掌握的情况，其他情况待进一步核实后及时补报或续报。突发事件应急处置工作结束后，应及时报告全面情况。</w:delText>
        </w:r>
      </w:del>
    </w:p>
    <w:p>
      <w:pPr>
        <w:spacing w:line="600" w:lineRule="exact"/>
        <w:ind w:firstLine="640" w:firstLineChars="200"/>
        <w:rPr>
          <w:del w:id="605" w:author="무당" w:date="2021-12-09T09:26:07Z"/>
          <w:rFonts w:ascii="Times New Roman" w:hAnsi="Times New Roman" w:eastAsia="楷体_GB2312"/>
          <w:sz w:val="32"/>
          <w:szCs w:val="32"/>
        </w:rPr>
      </w:pPr>
      <w:del w:id="606" w:author="무당" w:date="2021-12-09T09:26:07Z">
        <w:r>
          <w:rPr>
            <w:rFonts w:ascii="Times New Roman" w:hAnsi="Times New Roman" w:eastAsia="楷体_GB2312"/>
            <w:sz w:val="32"/>
            <w:szCs w:val="32"/>
          </w:rPr>
          <w:delText>3.3分级响应</w:delText>
        </w:r>
      </w:del>
    </w:p>
    <w:p>
      <w:pPr>
        <w:spacing w:line="600" w:lineRule="exact"/>
        <w:ind w:firstLine="640" w:firstLineChars="200"/>
        <w:rPr>
          <w:del w:id="607" w:author="무당" w:date="2021-12-09T09:26:07Z"/>
          <w:rFonts w:ascii="Times New Roman" w:hAnsi="Times New Roman" w:eastAsia="仿宋_GB2312"/>
          <w:sz w:val="32"/>
          <w:szCs w:val="32"/>
        </w:rPr>
      </w:pPr>
      <w:del w:id="608" w:author="무당" w:date="2021-12-09T09:26:07Z">
        <w:r>
          <w:rPr>
            <w:rFonts w:ascii="Times New Roman" w:hAnsi="Times New Roman" w:eastAsia="仿宋_GB2312"/>
            <w:sz w:val="32"/>
            <w:szCs w:val="32"/>
          </w:rPr>
          <w:delText>根据事件等级，将应急响应分为四级。发生特别重大( 1级)、重大（Ⅱ级）渔业船舶水上安全突发事件的，由突发事件应急处置领导小组组长决定启动Ⅰ级、Ⅱ级应急响应</w:delText>
        </w:r>
      </w:del>
      <w:del w:id="609" w:author="무당" w:date="2021-12-09T09:26:07Z">
        <w:r>
          <w:rPr>
            <w:rFonts w:hint="eastAsia" w:ascii="Times New Roman" w:hAnsi="Times New Roman" w:eastAsia="仿宋_GB2312"/>
            <w:sz w:val="32"/>
            <w:szCs w:val="32"/>
          </w:rPr>
          <w:delText>；</w:delText>
        </w:r>
      </w:del>
      <w:del w:id="610" w:author="무당" w:date="2021-12-09T09:26:07Z">
        <w:r>
          <w:rPr>
            <w:rFonts w:ascii="Times New Roman" w:hAnsi="Times New Roman" w:eastAsia="仿宋_GB2312"/>
            <w:sz w:val="32"/>
            <w:szCs w:val="32"/>
          </w:rPr>
          <w:delText>发生较大（Ⅲ级）渔业船舶水上安全突发事件的,由突发事件应急处置领导小组副组长决定启动Ⅲ级应急响应</w:delText>
        </w:r>
      </w:del>
      <w:del w:id="611" w:author="무당" w:date="2021-12-09T09:26:07Z">
        <w:r>
          <w:rPr>
            <w:rFonts w:hint="eastAsia" w:ascii="Times New Roman" w:hAnsi="Times New Roman" w:eastAsia="仿宋_GB2312"/>
            <w:sz w:val="32"/>
            <w:szCs w:val="32"/>
          </w:rPr>
          <w:delText>；</w:delText>
        </w:r>
      </w:del>
      <w:del w:id="612" w:author="무당" w:date="2021-12-09T09:26:07Z">
        <w:r>
          <w:rPr>
            <w:rFonts w:ascii="Times New Roman" w:hAnsi="Times New Roman" w:eastAsia="仿宋_GB2312"/>
            <w:sz w:val="32"/>
            <w:szCs w:val="32"/>
          </w:rPr>
          <w:delText>发生一般（Ⅳ级</w:delText>
        </w:r>
      </w:del>
      <w:del w:id="613" w:author="무당" w:date="2021-12-09T09:26:07Z">
        <w:r>
          <w:rPr>
            <w:rFonts w:hint="eastAsia" w:ascii="Times New Roman" w:hAnsi="Times New Roman" w:eastAsia="仿宋_GB2312"/>
            <w:sz w:val="32"/>
            <w:szCs w:val="32"/>
          </w:rPr>
          <w:delText>）</w:delText>
        </w:r>
      </w:del>
      <w:del w:id="614" w:author="무당" w:date="2021-12-09T09:26:07Z">
        <w:r>
          <w:rPr>
            <w:rFonts w:ascii="Times New Roman" w:hAnsi="Times New Roman" w:eastAsia="仿宋_GB2312"/>
            <w:sz w:val="32"/>
            <w:szCs w:val="32"/>
          </w:rPr>
          <w:delText>渔业船舶水上安全突发事件的</w:delText>
        </w:r>
      </w:del>
      <w:del w:id="615" w:author="무당" w:date="2021-12-09T09:26:07Z">
        <w:r>
          <w:rPr>
            <w:rFonts w:hint="eastAsia" w:ascii="Times New Roman" w:hAnsi="Times New Roman" w:eastAsia="仿宋_GB2312"/>
            <w:sz w:val="32"/>
            <w:szCs w:val="32"/>
          </w:rPr>
          <w:delText>，</w:delText>
        </w:r>
      </w:del>
      <w:del w:id="616" w:author="무당" w:date="2021-12-09T09:26:07Z">
        <w:r>
          <w:rPr>
            <w:rFonts w:ascii="Times New Roman" w:hAnsi="Times New Roman" w:eastAsia="仿宋_GB2312"/>
            <w:sz w:val="32"/>
            <w:szCs w:val="32"/>
          </w:rPr>
          <w:delText>由突发事件应急处置领导小组办公室决定启动Ⅳ级应急响应。</w:delText>
        </w:r>
      </w:del>
    </w:p>
    <w:p>
      <w:pPr>
        <w:spacing w:line="600" w:lineRule="exact"/>
        <w:ind w:firstLine="640" w:firstLineChars="200"/>
        <w:rPr>
          <w:del w:id="617" w:author="무당" w:date="2021-12-09T09:26:07Z"/>
          <w:rFonts w:ascii="Times New Roman" w:hAnsi="Times New Roman" w:eastAsia="仿宋_GB2312"/>
          <w:sz w:val="32"/>
          <w:szCs w:val="32"/>
        </w:rPr>
      </w:pPr>
      <w:del w:id="618" w:author="무당" w:date="2021-12-09T09:26:07Z">
        <w:r>
          <w:rPr>
            <w:rFonts w:ascii="Times New Roman" w:hAnsi="Times New Roman" w:eastAsia="仿宋_GB2312"/>
            <w:sz w:val="32"/>
            <w:szCs w:val="32"/>
          </w:rPr>
          <w:delText>发生渔业船舶水上安全突发事件，上一级渔业主管部门决定启动应急响应的</w:delText>
        </w:r>
      </w:del>
      <w:del w:id="619" w:author="무당" w:date="2021-12-09T09:26:07Z">
        <w:r>
          <w:rPr>
            <w:rFonts w:hint="eastAsia" w:ascii="Times New Roman" w:hAnsi="Times New Roman" w:eastAsia="仿宋_GB2312"/>
            <w:sz w:val="32"/>
            <w:szCs w:val="32"/>
          </w:rPr>
          <w:delText>，</w:delText>
        </w:r>
      </w:del>
      <w:del w:id="620" w:author="무당" w:date="2021-12-09T09:26:07Z">
        <w:r>
          <w:rPr>
            <w:rFonts w:ascii="Times New Roman" w:hAnsi="Times New Roman" w:eastAsia="仿宋_GB2312"/>
            <w:sz w:val="32"/>
            <w:szCs w:val="32"/>
          </w:rPr>
          <w:delText>下级涉事渔业主管部门应同步启动应急响应。</w:delText>
        </w:r>
      </w:del>
    </w:p>
    <w:p>
      <w:pPr>
        <w:spacing w:line="600" w:lineRule="exact"/>
        <w:ind w:firstLine="640" w:firstLineChars="200"/>
        <w:rPr>
          <w:del w:id="621" w:author="무당" w:date="2021-12-09T09:26:07Z"/>
          <w:rFonts w:ascii="Times New Roman" w:hAnsi="Times New Roman" w:eastAsia="仿宋_GB2312"/>
          <w:sz w:val="32"/>
          <w:szCs w:val="32"/>
        </w:rPr>
      </w:pPr>
      <w:del w:id="622" w:author="무당" w:date="2021-12-09T09:26:07Z">
        <w:r>
          <w:rPr>
            <w:rFonts w:ascii="Times New Roman" w:hAnsi="Times New Roman" w:eastAsia="仿宋_GB2312"/>
            <w:sz w:val="32"/>
            <w:szCs w:val="32"/>
          </w:rPr>
          <w:delText>下级渔业主管部门在启动本级预案时,由于能力和条件不足等特殊原因不能有效处置突发事件时</w:delText>
        </w:r>
      </w:del>
      <w:del w:id="623" w:author="무당" w:date="2021-12-09T09:26:07Z">
        <w:r>
          <w:rPr>
            <w:rFonts w:hint="eastAsia" w:ascii="Times New Roman" w:hAnsi="Times New Roman" w:eastAsia="仿宋_GB2312"/>
            <w:sz w:val="32"/>
            <w:szCs w:val="32"/>
          </w:rPr>
          <w:delText>，</w:delText>
        </w:r>
      </w:del>
      <w:del w:id="624" w:author="무당" w:date="2021-12-09T09:26:07Z">
        <w:r>
          <w:rPr>
            <w:rFonts w:ascii="Times New Roman" w:hAnsi="Times New Roman" w:eastAsia="仿宋_GB2312"/>
            <w:sz w:val="32"/>
            <w:szCs w:val="32"/>
          </w:rPr>
          <w:delText>可请求上级渔业主管部门启动相应级别的应急响应。</w:delText>
        </w:r>
      </w:del>
    </w:p>
    <w:p>
      <w:pPr>
        <w:spacing w:line="600" w:lineRule="exact"/>
        <w:ind w:firstLine="640" w:firstLineChars="200"/>
        <w:rPr>
          <w:del w:id="625" w:author="무당" w:date="2021-12-09T09:26:07Z"/>
          <w:rFonts w:ascii="Times New Roman" w:hAnsi="Times New Roman" w:eastAsia="仿宋_GB2312"/>
          <w:sz w:val="32"/>
          <w:szCs w:val="32"/>
        </w:rPr>
      </w:pPr>
      <w:del w:id="626" w:author="무당" w:date="2021-12-09T09:26:07Z">
        <w:r>
          <w:rPr>
            <w:rFonts w:ascii="Times New Roman" w:hAnsi="Times New Roman" w:eastAsia="仿宋_GB2312"/>
            <w:sz w:val="32"/>
            <w:szCs w:val="32"/>
          </w:rPr>
          <w:delText>事件等级确定后，因事态发展导致事件等级发生变化的，应及时提升或降低事件响应的级别。</w:delText>
        </w:r>
      </w:del>
    </w:p>
    <w:p>
      <w:pPr>
        <w:spacing w:line="600" w:lineRule="exact"/>
        <w:ind w:firstLine="640" w:firstLineChars="200"/>
        <w:rPr>
          <w:del w:id="627" w:author="무당" w:date="2021-12-09T09:26:07Z"/>
          <w:rFonts w:ascii="Times New Roman" w:hAnsi="Times New Roman" w:eastAsia="楷体_GB2312"/>
          <w:sz w:val="32"/>
          <w:szCs w:val="32"/>
        </w:rPr>
      </w:pPr>
      <w:del w:id="628" w:author="무당" w:date="2021-12-09T09:26:07Z">
        <w:r>
          <w:rPr>
            <w:rFonts w:ascii="Times New Roman" w:hAnsi="Times New Roman" w:eastAsia="楷体_GB2312"/>
            <w:sz w:val="32"/>
            <w:szCs w:val="32"/>
          </w:rPr>
          <w:delText>3.4响应措施</w:delText>
        </w:r>
      </w:del>
    </w:p>
    <w:p>
      <w:pPr>
        <w:spacing w:line="600" w:lineRule="exact"/>
        <w:ind w:firstLine="640" w:firstLineChars="200"/>
        <w:rPr>
          <w:del w:id="629" w:author="무당" w:date="2021-12-09T09:26:07Z"/>
          <w:rFonts w:ascii="Times New Roman" w:hAnsi="Times New Roman" w:eastAsia="仿宋_GB2312"/>
          <w:sz w:val="32"/>
          <w:szCs w:val="32"/>
        </w:rPr>
      </w:pPr>
      <w:del w:id="630" w:author="무당" w:date="2021-12-09T09:26:07Z">
        <w:r>
          <w:rPr>
            <w:rFonts w:ascii="Times New Roman" w:hAnsi="Times New Roman" w:eastAsia="仿宋_GB2312"/>
            <w:sz w:val="32"/>
            <w:szCs w:val="32"/>
          </w:rPr>
          <w:delText>3.4.1Ⅰ级、Ⅱ级应急响应</w:delText>
        </w:r>
      </w:del>
    </w:p>
    <w:p>
      <w:pPr>
        <w:spacing w:line="600" w:lineRule="exact"/>
        <w:ind w:firstLine="640" w:firstLineChars="200"/>
        <w:rPr>
          <w:del w:id="631" w:author="무당" w:date="2021-12-09T09:26:07Z"/>
          <w:rFonts w:ascii="Times New Roman" w:hAnsi="Times New Roman" w:eastAsia="仿宋_GB2312"/>
          <w:sz w:val="32"/>
          <w:szCs w:val="32"/>
        </w:rPr>
      </w:pPr>
      <w:del w:id="632" w:author="무당" w:date="2021-12-09T09:26:07Z">
        <w:r>
          <w:rPr>
            <w:rFonts w:ascii="Times New Roman" w:hAnsi="Times New Roman" w:eastAsia="仿宋_GB2312"/>
            <w:sz w:val="32"/>
            <w:szCs w:val="32"/>
          </w:rPr>
          <w:delText>（1）突发事件应急处置领导小组组长到岗指挥，领导小组成员和领导小组办公室成员迅速到位,按照预案明确的职责分工开展工作。</w:delText>
        </w:r>
      </w:del>
    </w:p>
    <w:p>
      <w:pPr>
        <w:spacing w:line="600" w:lineRule="exact"/>
        <w:ind w:firstLine="640" w:firstLineChars="200"/>
        <w:rPr>
          <w:del w:id="633" w:author="무당" w:date="2021-12-09T09:26:07Z"/>
          <w:rFonts w:ascii="Times New Roman" w:hAnsi="Times New Roman" w:eastAsia="仿宋_GB2312"/>
          <w:sz w:val="32"/>
          <w:szCs w:val="32"/>
        </w:rPr>
      </w:pPr>
      <w:del w:id="634" w:author="무당" w:date="2021-12-09T09:26:07Z">
        <w:r>
          <w:rPr>
            <w:rFonts w:ascii="Times New Roman" w:hAnsi="Times New Roman" w:eastAsia="仿宋_GB2312"/>
            <w:sz w:val="32"/>
            <w:szCs w:val="32"/>
          </w:rPr>
          <w:delText>（2）与《广西壮族自治区海上搜救应急预案》相对接</w:delText>
        </w:r>
      </w:del>
      <w:del w:id="635" w:author="무당" w:date="2021-12-09T09:26:07Z">
        <w:r>
          <w:rPr>
            <w:rFonts w:hint="eastAsia" w:ascii="Times New Roman" w:hAnsi="Times New Roman" w:eastAsia="仿宋_GB2312"/>
            <w:sz w:val="32"/>
            <w:szCs w:val="32"/>
          </w:rPr>
          <w:delText>，</w:delText>
        </w:r>
      </w:del>
      <w:del w:id="636" w:author="무당" w:date="2021-12-09T09:26:07Z">
        <w:r>
          <w:rPr>
            <w:rFonts w:ascii="Times New Roman" w:hAnsi="Times New Roman" w:eastAsia="仿宋_GB2312"/>
            <w:sz w:val="32"/>
            <w:szCs w:val="32"/>
          </w:rPr>
          <w:delText>协调配合做好海上渔船救援工作。</w:delText>
        </w:r>
      </w:del>
    </w:p>
    <w:p>
      <w:pPr>
        <w:spacing w:line="600" w:lineRule="exact"/>
        <w:ind w:firstLine="640" w:firstLineChars="200"/>
        <w:rPr>
          <w:del w:id="637" w:author="무당" w:date="2021-12-09T09:26:07Z"/>
          <w:rFonts w:ascii="Times New Roman" w:hAnsi="Times New Roman" w:eastAsia="仿宋_GB2312"/>
          <w:sz w:val="32"/>
          <w:szCs w:val="32"/>
        </w:rPr>
      </w:pPr>
      <w:del w:id="638" w:author="무당" w:date="2021-12-09T09:26:07Z">
        <w:r>
          <w:rPr>
            <w:rFonts w:ascii="Times New Roman" w:hAnsi="Times New Roman" w:eastAsia="仿宋_GB2312"/>
            <w:sz w:val="32"/>
            <w:szCs w:val="32"/>
          </w:rPr>
          <w:delText>（3）突发事件应急处置领导小组组长主持召开会议，传达上级指示精神，研判事件发展态势，提出应急处置工作方案。</w:delText>
        </w:r>
      </w:del>
    </w:p>
    <w:p>
      <w:pPr>
        <w:spacing w:line="600" w:lineRule="exact"/>
        <w:ind w:firstLine="640" w:firstLineChars="200"/>
        <w:rPr>
          <w:del w:id="639" w:author="무당" w:date="2021-12-09T09:26:07Z"/>
          <w:rFonts w:ascii="Times New Roman" w:hAnsi="Times New Roman" w:eastAsia="仿宋_GB2312"/>
          <w:sz w:val="32"/>
          <w:szCs w:val="32"/>
        </w:rPr>
      </w:pPr>
      <w:del w:id="640" w:author="무당" w:date="2021-12-09T09:26:07Z">
        <w:r>
          <w:rPr>
            <w:rFonts w:ascii="Times New Roman" w:hAnsi="Times New Roman" w:eastAsia="仿宋_GB2312"/>
            <w:sz w:val="32"/>
            <w:szCs w:val="32"/>
          </w:rPr>
          <w:delText>（4）突发事件应急处置领导小组决定并派出工作组赶赴一线，协调、指导应急处置工作。</w:delText>
        </w:r>
      </w:del>
    </w:p>
    <w:p>
      <w:pPr>
        <w:spacing w:line="600" w:lineRule="exact"/>
        <w:ind w:firstLine="640" w:firstLineChars="200"/>
        <w:rPr>
          <w:del w:id="641" w:author="무당" w:date="2021-12-09T09:26:07Z"/>
          <w:rFonts w:ascii="Times New Roman" w:hAnsi="Times New Roman" w:eastAsia="仿宋_GB2312"/>
          <w:sz w:val="32"/>
          <w:szCs w:val="32"/>
        </w:rPr>
      </w:pPr>
      <w:del w:id="642" w:author="무당" w:date="2021-12-09T09:26:07Z">
        <w:r>
          <w:rPr>
            <w:rFonts w:ascii="Times New Roman" w:hAnsi="Times New Roman" w:eastAsia="仿宋_GB2312"/>
            <w:sz w:val="32"/>
            <w:szCs w:val="32"/>
          </w:rPr>
          <w:delText>3.4.2Ⅲ级应急响应</w:delText>
        </w:r>
      </w:del>
    </w:p>
    <w:p>
      <w:pPr>
        <w:spacing w:line="600" w:lineRule="exact"/>
        <w:ind w:firstLine="640" w:firstLineChars="200"/>
        <w:rPr>
          <w:del w:id="643" w:author="무당" w:date="2021-12-09T09:26:07Z"/>
          <w:rFonts w:ascii="Times New Roman" w:hAnsi="Times New Roman" w:eastAsia="仿宋_GB2312"/>
          <w:sz w:val="32"/>
          <w:szCs w:val="32"/>
        </w:rPr>
      </w:pPr>
      <w:del w:id="644" w:author="무당" w:date="2021-12-09T09:26:07Z">
        <w:r>
          <w:rPr>
            <w:rFonts w:ascii="Times New Roman" w:hAnsi="Times New Roman" w:eastAsia="仿宋_GB2312"/>
            <w:sz w:val="32"/>
            <w:szCs w:val="32"/>
          </w:rPr>
          <w:delText>（1）突发事件应急处置领导小组副组长到岗指挥，领导小组办公室成员迅速到位</w:delText>
        </w:r>
      </w:del>
      <w:del w:id="645" w:author="무당" w:date="2021-12-09T09:26:07Z">
        <w:r>
          <w:rPr>
            <w:rFonts w:hint="eastAsia" w:ascii="Times New Roman" w:hAnsi="Times New Roman" w:eastAsia="仿宋_GB2312"/>
            <w:sz w:val="32"/>
            <w:szCs w:val="32"/>
          </w:rPr>
          <w:delText>，</w:delText>
        </w:r>
      </w:del>
      <w:del w:id="646" w:author="무당" w:date="2021-12-09T09:26:07Z">
        <w:r>
          <w:rPr>
            <w:rFonts w:ascii="Times New Roman" w:hAnsi="Times New Roman" w:eastAsia="仿宋_GB2312"/>
            <w:sz w:val="32"/>
            <w:szCs w:val="32"/>
          </w:rPr>
          <w:delText>按照预案明确的职责分工开展工作。</w:delText>
        </w:r>
      </w:del>
    </w:p>
    <w:p>
      <w:pPr>
        <w:spacing w:line="600" w:lineRule="exact"/>
        <w:ind w:firstLine="640" w:firstLineChars="200"/>
        <w:rPr>
          <w:del w:id="647" w:author="무당" w:date="2021-12-09T09:26:07Z"/>
          <w:rFonts w:ascii="Times New Roman" w:hAnsi="Times New Roman" w:eastAsia="仿宋_GB2312"/>
          <w:sz w:val="32"/>
          <w:szCs w:val="32"/>
        </w:rPr>
      </w:pPr>
      <w:del w:id="648" w:author="무당" w:date="2021-12-09T09:26:07Z">
        <w:r>
          <w:rPr>
            <w:rFonts w:ascii="Times New Roman" w:hAnsi="Times New Roman" w:eastAsia="仿宋_GB2312"/>
            <w:sz w:val="32"/>
            <w:szCs w:val="32"/>
          </w:rPr>
          <w:delText>（2）与《广西壮族自治区海上搜救应急预案》相对接</w:delText>
        </w:r>
      </w:del>
      <w:del w:id="649" w:author="무당" w:date="2021-12-09T09:26:07Z">
        <w:r>
          <w:rPr>
            <w:rFonts w:hint="eastAsia" w:ascii="Times New Roman" w:hAnsi="Times New Roman" w:eastAsia="仿宋_GB2312"/>
            <w:sz w:val="32"/>
            <w:szCs w:val="32"/>
          </w:rPr>
          <w:delText>，</w:delText>
        </w:r>
      </w:del>
      <w:del w:id="650" w:author="무당" w:date="2021-12-09T09:26:07Z">
        <w:r>
          <w:rPr>
            <w:rFonts w:ascii="Times New Roman" w:hAnsi="Times New Roman" w:eastAsia="仿宋_GB2312"/>
            <w:sz w:val="32"/>
            <w:szCs w:val="32"/>
          </w:rPr>
          <w:delText>协调配合做好海上渔船救援工作。</w:delText>
        </w:r>
      </w:del>
    </w:p>
    <w:p>
      <w:pPr>
        <w:spacing w:line="600" w:lineRule="exact"/>
        <w:ind w:firstLine="640" w:firstLineChars="200"/>
        <w:rPr>
          <w:del w:id="651" w:author="무당" w:date="2021-12-09T09:26:07Z"/>
          <w:rFonts w:ascii="Times New Roman" w:hAnsi="Times New Roman" w:eastAsia="仿宋_GB2312"/>
          <w:sz w:val="32"/>
          <w:szCs w:val="32"/>
        </w:rPr>
      </w:pPr>
      <w:del w:id="652" w:author="무당" w:date="2021-12-09T09:26:07Z">
        <w:r>
          <w:rPr>
            <w:rFonts w:ascii="Times New Roman" w:hAnsi="Times New Roman" w:eastAsia="仿宋_GB2312"/>
            <w:sz w:val="32"/>
            <w:szCs w:val="32"/>
          </w:rPr>
          <w:delText>（3）突发事件应急处置领导小组副组长主持召开会议，传达上级指示精神，研判事件发展态势，提出应急处置工作方案。</w:delText>
        </w:r>
      </w:del>
    </w:p>
    <w:p>
      <w:pPr>
        <w:spacing w:line="600" w:lineRule="exact"/>
        <w:ind w:firstLine="640" w:firstLineChars="200"/>
        <w:rPr>
          <w:del w:id="653" w:author="무당" w:date="2021-12-09T09:26:07Z"/>
          <w:rFonts w:ascii="Times New Roman" w:hAnsi="Times New Roman" w:eastAsia="仿宋_GB2312"/>
          <w:sz w:val="32"/>
          <w:szCs w:val="32"/>
        </w:rPr>
      </w:pPr>
      <w:del w:id="654" w:author="무당" w:date="2021-12-09T09:26:07Z">
        <w:r>
          <w:rPr>
            <w:rFonts w:ascii="Times New Roman" w:hAnsi="Times New Roman" w:eastAsia="仿宋_GB2312"/>
            <w:sz w:val="32"/>
            <w:szCs w:val="32"/>
          </w:rPr>
          <w:delText>（4）适时组织对事件可能后果进行评估，必要时派出工作组赶赴一线，协调、指导应急处置工作。</w:delText>
        </w:r>
      </w:del>
    </w:p>
    <w:p>
      <w:pPr>
        <w:spacing w:line="600" w:lineRule="exact"/>
        <w:ind w:firstLine="640" w:firstLineChars="200"/>
        <w:rPr>
          <w:del w:id="655" w:author="무당" w:date="2021-12-09T09:26:07Z"/>
          <w:rFonts w:ascii="Times New Roman" w:hAnsi="Times New Roman" w:eastAsia="仿宋_GB2312"/>
          <w:sz w:val="32"/>
          <w:szCs w:val="32"/>
        </w:rPr>
      </w:pPr>
      <w:del w:id="656" w:author="무당" w:date="2021-12-09T09:26:07Z">
        <w:r>
          <w:rPr>
            <w:rFonts w:ascii="Times New Roman" w:hAnsi="Times New Roman" w:eastAsia="仿宋_GB2312"/>
            <w:sz w:val="32"/>
            <w:szCs w:val="32"/>
          </w:rPr>
          <w:delText>3.4.3 Ⅳ级应急响应</w:delText>
        </w:r>
      </w:del>
    </w:p>
    <w:p>
      <w:pPr>
        <w:spacing w:line="600" w:lineRule="exact"/>
        <w:ind w:firstLine="640" w:firstLineChars="200"/>
        <w:rPr>
          <w:del w:id="657" w:author="무당" w:date="2021-12-09T09:26:07Z"/>
          <w:rFonts w:ascii="Times New Roman" w:hAnsi="Times New Roman" w:eastAsia="仿宋_GB2312"/>
          <w:sz w:val="32"/>
          <w:szCs w:val="32"/>
        </w:rPr>
      </w:pPr>
      <w:del w:id="658" w:author="무당" w:date="2021-12-09T09:26:07Z">
        <w:r>
          <w:rPr>
            <w:rFonts w:ascii="Times New Roman" w:hAnsi="Times New Roman" w:eastAsia="仿宋_GB2312"/>
            <w:sz w:val="32"/>
            <w:szCs w:val="32"/>
          </w:rPr>
          <w:delText>突发事件应急处置领导小组办公室主任到岗指挥，领导小组办公室有关成员迅速到位，指导下级渔业主管部门开展应急处置工作。</w:delText>
        </w:r>
      </w:del>
    </w:p>
    <w:p>
      <w:pPr>
        <w:spacing w:line="600" w:lineRule="exact"/>
        <w:ind w:firstLine="640" w:firstLineChars="200"/>
        <w:rPr>
          <w:del w:id="659" w:author="무당" w:date="2021-12-09T09:26:07Z"/>
          <w:rFonts w:ascii="Times New Roman" w:hAnsi="Times New Roman" w:eastAsia="楷体_GB2312"/>
          <w:sz w:val="32"/>
          <w:szCs w:val="32"/>
        </w:rPr>
      </w:pPr>
      <w:del w:id="660" w:author="무당" w:date="2021-12-09T09:26:07Z">
        <w:r>
          <w:rPr>
            <w:rFonts w:ascii="Times New Roman" w:hAnsi="Times New Roman" w:eastAsia="楷体_GB2312"/>
            <w:sz w:val="32"/>
            <w:szCs w:val="32"/>
          </w:rPr>
          <w:delText>3.5 应急处置</w:delText>
        </w:r>
      </w:del>
    </w:p>
    <w:p>
      <w:pPr>
        <w:spacing w:line="600" w:lineRule="exact"/>
        <w:ind w:firstLine="640" w:firstLineChars="200"/>
        <w:rPr>
          <w:del w:id="661" w:author="무당" w:date="2021-12-09T09:26:07Z"/>
          <w:rFonts w:ascii="Times New Roman" w:hAnsi="Times New Roman" w:eastAsia="仿宋_GB2312"/>
          <w:sz w:val="32"/>
          <w:szCs w:val="32"/>
        </w:rPr>
      </w:pPr>
      <w:del w:id="662" w:author="무당" w:date="2021-12-09T09:26:07Z">
        <w:r>
          <w:rPr>
            <w:rFonts w:ascii="Times New Roman" w:hAnsi="Times New Roman" w:eastAsia="仿宋_GB2312"/>
            <w:sz w:val="32"/>
            <w:szCs w:val="32"/>
          </w:rPr>
          <w:delText>（1）在接报后</w:delText>
        </w:r>
      </w:del>
      <w:del w:id="663" w:author="무당" w:date="2021-12-09T09:26:07Z">
        <w:r>
          <w:rPr>
            <w:rFonts w:hint="eastAsia" w:ascii="Times New Roman" w:hAnsi="Times New Roman" w:eastAsia="仿宋_GB2312"/>
            <w:sz w:val="32"/>
            <w:szCs w:val="32"/>
          </w:rPr>
          <w:delText>，</w:delText>
        </w:r>
      </w:del>
      <w:del w:id="664" w:author="무당" w:date="2021-12-09T09:26:07Z">
        <w:r>
          <w:rPr>
            <w:rFonts w:ascii="Times New Roman" w:hAnsi="Times New Roman" w:eastAsia="仿宋_GB2312"/>
            <w:sz w:val="32"/>
            <w:szCs w:val="32"/>
          </w:rPr>
          <w:delText>及时核实相关信息并通报水上搜救部门，请其调派专业力量救助。</w:delText>
        </w:r>
      </w:del>
    </w:p>
    <w:p>
      <w:pPr>
        <w:spacing w:line="600" w:lineRule="exact"/>
        <w:ind w:firstLine="640" w:firstLineChars="200"/>
        <w:rPr>
          <w:del w:id="665" w:author="무당" w:date="2021-12-09T09:26:07Z"/>
          <w:rFonts w:ascii="Times New Roman" w:hAnsi="Times New Roman" w:eastAsia="仿宋_GB2312"/>
          <w:sz w:val="32"/>
          <w:szCs w:val="32"/>
        </w:rPr>
      </w:pPr>
      <w:del w:id="666" w:author="무당" w:date="2021-12-09T09:26:07Z">
        <w:r>
          <w:rPr>
            <w:rFonts w:ascii="Times New Roman" w:hAnsi="Times New Roman" w:eastAsia="仿宋_GB2312"/>
            <w:sz w:val="32"/>
            <w:szCs w:val="32"/>
          </w:rPr>
          <w:delText>（2）指导事件渔业船舶开展自救、互救。</w:delText>
        </w:r>
      </w:del>
    </w:p>
    <w:p>
      <w:pPr>
        <w:spacing w:line="600" w:lineRule="exact"/>
        <w:ind w:left="640"/>
        <w:rPr>
          <w:del w:id="667" w:author="무당" w:date="2021-12-09T09:26:07Z"/>
          <w:rFonts w:ascii="Times New Roman" w:hAnsi="Times New Roman" w:eastAsia="仿宋_GB2312"/>
          <w:sz w:val="32"/>
          <w:szCs w:val="32"/>
        </w:rPr>
      </w:pPr>
      <w:del w:id="668" w:author="무당" w:date="2021-12-09T09:26:07Z">
        <w:r>
          <w:rPr>
            <w:rFonts w:ascii="Times New Roman" w:hAnsi="Times New Roman" w:eastAsia="仿宋_GB2312"/>
            <w:sz w:val="32"/>
            <w:szCs w:val="32"/>
          </w:rPr>
          <w:delText>（3）指挥、调度事发水域附近渔业船舶参与救助。</w:delText>
        </w:r>
      </w:del>
    </w:p>
    <w:p>
      <w:pPr>
        <w:spacing w:line="600" w:lineRule="exact"/>
        <w:ind w:firstLine="640" w:firstLineChars="200"/>
        <w:rPr>
          <w:del w:id="669" w:author="무당" w:date="2021-12-09T09:26:07Z"/>
          <w:rFonts w:ascii="Times New Roman" w:hAnsi="Times New Roman" w:eastAsia="仿宋_GB2312"/>
          <w:sz w:val="32"/>
          <w:szCs w:val="32"/>
        </w:rPr>
      </w:pPr>
      <w:del w:id="670" w:author="무당" w:date="2021-12-09T09:26:07Z">
        <w:r>
          <w:rPr>
            <w:rFonts w:ascii="Times New Roman" w:hAnsi="Times New Roman" w:eastAsia="仿宋_GB2312"/>
            <w:sz w:val="32"/>
            <w:szCs w:val="32"/>
          </w:rPr>
          <w:delText>（4）指挥、调度所辖具备适航条件的渔政执法船艇和有关力量参与救助。</w:delText>
        </w:r>
      </w:del>
    </w:p>
    <w:p>
      <w:pPr>
        <w:spacing w:line="600" w:lineRule="exact"/>
        <w:ind w:firstLine="640" w:firstLineChars="200"/>
        <w:rPr>
          <w:del w:id="671" w:author="무당" w:date="2021-12-09T09:26:07Z"/>
          <w:rFonts w:ascii="Times New Roman" w:hAnsi="Times New Roman" w:eastAsia="仿宋_GB2312"/>
          <w:sz w:val="32"/>
          <w:szCs w:val="32"/>
        </w:rPr>
      </w:pPr>
      <w:del w:id="672" w:author="무당" w:date="2021-12-09T09:26:07Z">
        <w:r>
          <w:rPr>
            <w:rFonts w:ascii="Times New Roman" w:hAnsi="Times New Roman" w:eastAsia="仿宋_GB2312"/>
            <w:sz w:val="32"/>
            <w:szCs w:val="32"/>
          </w:rPr>
          <w:delText>（5）采取有效通信手段，保持与事件渔业船舶或附近渔业船舶联系，及时了解并向有关方面通报现场情况。</w:delText>
        </w:r>
      </w:del>
    </w:p>
    <w:p>
      <w:pPr>
        <w:spacing w:line="600" w:lineRule="exact"/>
        <w:ind w:firstLine="640" w:firstLineChars="200"/>
        <w:rPr>
          <w:del w:id="673" w:author="무당" w:date="2021-12-09T09:26:07Z"/>
          <w:rFonts w:ascii="Times New Roman" w:hAnsi="Times New Roman" w:eastAsia="仿宋_GB2312"/>
          <w:sz w:val="32"/>
          <w:szCs w:val="32"/>
        </w:rPr>
      </w:pPr>
      <w:del w:id="674" w:author="무당" w:date="2021-12-09T09:26:07Z">
        <w:r>
          <w:rPr>
            <w:rFonts w:ascii="Times New Roman" w:hAnsi="Times New Roman" w:eastAsia="仿宋_GB2312"/>
            <w:sz w:val="32"/>
            <w:szCs w:val="32"/>
          </w:rPr>
          <w:delText>（6）对不服从应急救助指挥的事件渔业船舶，所在县(市、区）渔业主管部门应立即报告同级</w:delText>
        </w:r>
      </w:del>
      <w:del w:id="675" w:author="무당" w:date="2021-12-09T09:26:07Z">
        <w:r>
          <w:rPr>
            <w:rFonts w:hint="eastAsia" w:ascii="Times New Roman" w:hAnsi="Times New Roman" w:eastAsia="仿宋_GB2312"/>
            <w:sz w:val="32"/>
            <w:szCs w:val="32"/>
          </w:rPr>
          <w:delText>人民</w:delText>
        </w:r>
      </w:del>
      <w:del w:id="676" w:author="무당" w:date="2021-12-09T09:26:07Z">
        <w:r>
          <w:rPr>
            <w:rFonts w:ascii="Times New Roman" w:hAnsi="Times New Roman" w:eastAsia="仿宋_GB2312"/>
            <w:sz w:val="32"/>
            <w:szCs w:val="32"/>
          </w:rPr>
          <w:delText>政府</w:delText>
        </w:r>
      </w:del>
      <w:del w:id="677" w:author="무당" w:date="2021-12-09T09:26:07Z">
        <w:r>
          <w:rPr>
            <w:rFonts w:hint="eastAsia" w:ascii="Times New Roman" w:hAnsi="Times New Roman" w:eastAsia="仿宋_GB2312"/>
            <w:sz w:val="32"/>
            <w:szCs w:val="32"/>
          </w:rPr>
          <w:delText>，</w:delText>
        </w:r>
      </w:del>
      <w:del w:id="678" w:author="무당" w:date="2021-12-09T09:26:07Z">
        <w:r>
          <w:rPr>
            <w:rFonts w:ascii="Times New Roman" w:hAnsi="Times New Roman" w:eastAsia="仿宋_GB2312"/>
            <w:sz w:val="32"/>
            <w:szCs w:val="32"/>
          </w:rPr>
          <w:delText>对当事渔业船舶采取必要的强制措施。</w:delText>
        </w:r>
      </w:del>
    </w:p>
    <w:p>
      <w:pPr>
        <w:spacing w:line="600" w:lineRule="exact"/>
        <w:ind w:firstLine="640" w:firstLineChars="200"/>
        <w:rPr>
          <w:del w:id="679" w:author="무당" w:date="2021-12-09T09:26:07Z"/>
          <w:rFonts w:ascii="Times New Roman" w:hAnsi="Times New Roman" w:eastAsia="仿宋_GB2312"/>
          <w:sz w:val="32"/>
          <w:szCs w:val="32"/>
        </w:rPr>
      </w:pPr>
      <w:del w:id="680" w:author="무당" w:date="2021-12-09T09:26:07Z">
        <w:r>
          <w:rPr>
            <w:rFonts w:ascii="Times New Roman" w:hAnsi="Times New Roman" w:eastAsia="仿宋_GB2312"/>
            <w:sz w:val="32"/>
            <w:szCs w:val="32"/>
          </w:rPr>
          <w:delText>（7）当就近救助力量不能满足救助需要时，由上一级渔业主管部门协调邻近省（区、市</w:delText>
        </w:r>
      </w:del>
      <w:del w:id="681" w:author="무당" w:date="2021-12-09T09:26:07Z">
        <w:r>
          <w:rPr>
            <w:rFonts w:hint="eastAsia" w:ascii="Times New Roman" w:hAnsi="Times New Roman" w:eastAsia="仿宋_GB2312"/>
            <w:sz w:val="32"/>
            <w:szCs w:val="32"/>
          </w:rPr>
          <w:delText>）</w:delText>
        </w:r>
      </w:del>
      <w:del w:id="682" w:author="무당" w:date="2021-12-09T09:26:07Z">
        <w:r>
          <w:rPr>
            <w:rFonts w:ascii="Times New Roman" w:hAnsi="Times New Roman" w:eastAsia="仿宋_GB2312"/>
            <w:sz w:val="32"/>
            <w:szCs w:val="32"/>
          </w:rPr>
          <w:delText>、地（市</w:delText>
        </w:r>
      </w:del>
      <w:del w:id="683" w:author="무당" w:date="2021-12-09T09:26:07Z">
        <w:r>
          <w:rPr>
            <w:rFonts w:hint="eastAsia" w:ascii="Times New Roman" w:hAnsi="Times New Roman" w:eastAsia="仿宋_GB2312"/>
            <w:sz w:val="32"/>
            <w:szCs w:val="32"/>
          </w:rPr>
          <w:delText>）</w:delText>
        </w:r>
      </w:del>
      <w:del w:id="684" w:author="무당" w:date="2021-12-09T09:26:07Z">
        <w:r>
          <w:rPr>
            <w:rFonts w:ascii="Times New Roman" w:hAnsi="Times New Roman" w:eastAsia="仿宋_GB2312"/>
            <w:sz w:val="32"/>
            <w:szCs w:val="32"/>
          </w:rPr>
          <w:delText>、县的渔业救助力量协助救助。</w:delText>
        </w:r>
      </w:del>
    </w:p>
    <w:p>
      <w:pPr>
        <w:spacing w:line="600" w:lineRule="exact"/>
        <w:ind w:firstLine="640" w:firstLineChars="200"/>
        <w:rPr>
          <w:del w:id="685" w:author="무당" w:date="2021-12-09T09:26:07Z"/>
          <w:rFonts w:ascii="Times New Roman" w:hAnsi="Times New Roman" w:eastAsia="仿宋_GB2312"/>
          <w:sz w:val="32"/>
          <w:szCs w:val="32"/>
        </w:rPr>
      </w:pPr>
      <w:del w:id="686" w:author="무당" w:date="2021-12-09T09:26:07Z">
        <w:r>
          <w:rPr>
            <w:rFonts w:ascii="Times New Roman" w:hAnsi="Times New Roman" w:eastAsia="仿宋_GB2312"/>
            <w:sz w:val="32"/>
            <w:szCs w:val="32"/>
          </w:rPr>
          <w:delText>（8）当事渔业船舶需港、澳、台或他国海上救助力量协助救助时，应报请中国海上搜救中心或有关部门协调处理。</w:delText>
        </w:r>
      </w:del>
    </w:p>
    <w:p>
      <w:pPr>
        <w:spacing w:line="600" w:lineRule="exact"/>
        <w:ind w:firstLine="640" w:firstLineChars="200"/>
        <w:rPr>
          <w:del w:id="687" w:author="무당" w:date="2021-12-09T09:26:07Z"/>
          <w:rFonts w:ascii="Times New Roman" w:hAnsi="Times New Roman" w:eastAsia="楷体_GB2312"/>
          <w:sz w:val="32"/>
          <w:szCs w:val="32"/>
        </w:rPr>
      </w:pPr>
      <w:del w:id="688" w:author="무당" w:date="2021-12-09T09:26:07Z">
        <w:r>
          <w:rPr>
            <w:rFonts w:ascii="Times New Roman" w:hAnsi="Times New Roman" w:eastAsia="楷体_GB2312"/>
            <w:sz w:val="32"/>
            <w:szCs w:val="32"/>
          </w:rPr>
          <w:delText>3.6信息发布</w:delText>
        </w:r>
      </w:del>
    </w:p>
    <w:p>
      <w:pPr>
        <w:spacing w:line="600" w:lineRule="exact"/>
        <w:ind w:firstLine="640" w:firstLineChars="200"/>
        <w:rPr>
          <w:del w:id="689" w:author="무당" w:date="2021-12-09T09:26:07Z"/>
          <w:rFonts w:ascii="Times New Roman" w:hAnsi="Times New Roman" w:eastAsia="仿宋_GB2312"/>
          <w:sz w:val="32"/>
          <w:szCs w:val="32"/>
        </w:rPr>
      </w:pPr>
      <w:del w:id="690" w:author="무당" w:date="2021-12-09T09:26:07Z">
        <w:r>
          <w:rPr>
            <w:rFonts w:ascii="Times New Roman" w:hAnsi="Times New Roman" w:eastAsia="仿宋_GB2312"/>
            <w:sz w:val="32"/>
            <w:szCs w:val="32"/>
          </w:rPr>
          <w:delText>根据渔业船舶水上安全突发事件等级，由相应的渔业主管部门指定负责人按照国家和省关于突发事件新闻报道工作的有关规定和程序</w:delText>
        </w:r>
      </w:del>
      <w:del w:id="691" w:author="무당" w:date="2021-12-09T09:26:07Z">
        <w:r>
          <w:rPr>
            <w:rFonts w:hint="eastAsia" w:ascii="Times New Roman" w:hAnsi="Times New Roman" w:eastAsia="仿宋_GB2312"/>
            <w:sz w:val="32"/>
            <w:szCs w:val="32"/>
          </w:rPr>
          <w:delText>，</w:delText>
        </w:r>
      </w:del>
      <w:del w:id="692" w:author="무당" w:date="2021-12-09T09:26:07Z">
        <w:r>
          <w:rPr>
            <w:rFonts w:ascii="Times New Roman" w:hAnsi="Times New Roman" w:eastAsia="仿宋_GB2312"/>
            <w:sz w:val="32"/>
            <w:szCs w:val="32"/>
          </w:rPr>
          <w:delText>及时、准确、客观的对外发布渔业船舶水上安全突发事件信息，正确引导社会舆论。</w:delText>
        </w:r>
      </w:del>
    </w:p>
    <w:p>
      <w:pPr>
        <w:spacing w:line="600" w:lineRule="exact"/>
        <w:ind w:firstLine="640" w:firstLineChars="200"/>
        <w:rPr>
          <w:del w:id="693" w:author="무당" w:date="2021-12-09T09:26:07Z"/>
          <w:rFonts w:ascii="Times New Roman" w:hAnsi="Times New Roman" w:eastAsia="楷体_GB2312"/>
          <w:sz w:val="32"/>
          <w:szCs w:val="32"/>
        </w:rPr>
      </w:pPr>
      <w:del w:id="694" w:author="무당" w:date="2021-12-09T09:26:07Z">
        <w:r>
          <w:rPr>
            <w:rFonts w:ascii="Times New Roman" w:hAnsi="Times New Roman" w:eastAsia="楷体_GB2312"/>
            <w:sz w:val="32"/>
            <w:szCs w:val="32"/>
          </w:rPr>
          <w:delText>3.7响应终止</w:delText>
        </w:r>
      </w:del>
    </w:p>
    <w:p>
      <w:pPr>
        <w:spacing w:line="600" w:lineRule="exact"/>
        <w:ind w:firstLine="640" w:firstLineChars="200"/>
        <w:rPr>
          <w:del w:id="695" w:author="무당" w:date="2021-12-09T09:26:07Z"/>
          <w:rFonts w:ascii="Times New Roman" w:hAnsi="Times New Roman" w:eastAsia="仿宋_GB2312"/>
          <w:sz w:val="32"/>
          <w:szCs w:val="32"/>
        </w:rPr>
      </w:pPr>
      <w:del w:id="696" w:author="무당" w:date="2021-12-09T09:26:07Z">
        <w:r>
          <w:rPr>
            <w:rFonts w:ascii="Times New Roman" w:hAnsi="Times New Roman" w:eastAsia="仿宋_GB2312"/>
            <w:sz w:val="32"/>
            <w:szCs w:val="32"/>
          </w:rPr>
          <w:delText>可根据下列情况，突发事件应急处置领导小组决定中止、终止应急响应：</w:delText>
        </w:r>
      </w:del>
    </w:p>
    <w:p>
      <w:pPr>
        <w:spacing w:line="600" w:lineRule="exact"/>
        <w:ind w:firstLine="640" w:firstLineChars="200"/>
        <w:rPr>
          <w:del w:id="697" w:author="무당" w:date="2021-12-09T09:26:07Z"/>
          <w:rFonts w:ascii="Times New Roman" w:hAnsi="Times New Roman" w:eastAsia="仿宋_GB2312"/>
          <w:sz w:val="32"/>
          <w:szCs w:val="32"/>
        </w:rPr>
      </w:pPr>
      <w:del w:id="698" w:author="무당" w:date="2021-12-09T09:26:07Z">
        <w:r>
          <w:rPr>
            <w:rFonts w:ascii="Times New Roman" w:hAnsi="Times New Roman" w:eastAsia="仿宋_GB2312"/>
            <w:sz w:val="32"/>
            <w:szCs w:val="32"/>
          </w:rPr>
          <w:delText>3.7.1响应中止</w:delText>
        </w:r>
      </w:del>
    </w:p>
    <w:p>
      <w:pPr>
        <w:spacing w:line="600" w:lineRule="exact"/>
        <w:ind w:firstLine="640" w:firstLineChars="200"/>
        <w:rPr>
          <w:del w:id="699" w:author="무당" w:date="2021-12-09T09:26:07Z"/>
          <w:rFonts w:ascii="Times New Roman" w:hAnsi="Times New Roman" w:eastAsia="仿宋_GB2312"/>
          <w:sz w:val="32"/>
          <w:szCs w:val="32"/>
        </w:rPr>
      </w:pPr>
      <w:del w:id="700" w:author="무당" w:date="2021-12-09T09:26:07Z">
        <w:r>
          <w:rPr>
            <w:rFonts w:ascii="Times New Roman" w:hAnsi="Times New Roman" w:eastAsia="仿宋_GB2312"/>
            <w:sz w:val="32"/>
            <w:szCs w:val="32"/>
          </w:rPr>
          <w:delText>受气象、水文及其他技术状况等客观条件限制，致使应急处置行动无法进行的，由突发事件应急处置领导小组决定暂时中止行动,并及时报告上级有关部门。如情况改变，获得新信息或者认为需要时，可立即恢复应急处置行动。</w:delText>
        </w:r>
      </w:del>
    </w:p>
    <w:p>
      <w:pPr>
        <w:spacing w:line="600" w:lineRule="exact"/>
        <w:ind w:firstLine="640" w:firstLineChars="200"/>
        <w:rPr>
          <w:del w:id="701" w:author="무당" w:date="2021-12-09T09:26:07Z"/>
          <w:rFonts w:ascii="Times New Roman" w:hAnsi="Times New Roman" w:eastAsia="仿宋_GB2312"/>
          <w:sz w:val="32"/>
          <w:szCs w:val="32"/>
        </w:rPr>
      </w:pPr>
      <w:del w:id="702" w:author="무당" w:date="2021-12-09T09:26:07Z">
        <w:r>
          <w:rPr>
            <w:rFonts w:ascii="Times New Roman" w:hAnsi="Times New Roman" w:eastAsia="仿宋_GB2312"/>
            <w:sz w:val="32"/>
            <w:szCs w:val="32"/>
          </w:rPr>
          <w:delText>3.7.2响应终止</w:delText>
        </w:r>
      </w:del>
    </w:p>
    <w:p>
      <w:pPr>
        <w:spacing w:line="600" w:lineRule="exact"/>
        <w:ind w:firstLine="640" w:firstLineChars="200"/>
        <w:rPr>
          <w:del w:id="703" w:author="무당" w:date="2021-12-09T09:26:07Z"/>
          <w:rFonts w:ascii="Times New Roman" w:hAnsi="Times New Roman" w:eastAsia="仿宋_GB2312"/>
          <w:sz w:val="32"/>
          <w:szCs w:val="32"/>
        </w:rPr>
      </w:pPr>
      <w:del w:id="704" w:author="무당" w:date="2021-12-09T09:26:07Z">
        <w:r>
          <w:rPr>
            <w:rFonts w:ascii="Times New Roman" w:hAnsi="Times New Roman" w:eastAsia="仿宋_GB2312"/>
            <w:sz w:val="32"/>
            <w:szCs w:val="32"/>
          </w:rPr>
          <w:delText>（1）处置已成功或事件紧急情况已不复存在。</w:delText>
        </w:r>
      </w:del>
    </w:p>
    <w:p>
      <w:pPr>
        <w:tabs>
          <w:tab w:val="left" w:pos="312"/>
        </w:tabs>
        <w:spacing w:line="600" w:lineRule="exact"/>
        <w:ind w:firstLine="640" w:firstLineChars="200"/>
        <w:rPr>
          <w:del w:id="705" w:author="무당" w:date="2021-12-09T09:26:07Z"/>
          <w:rFonts w:ascii="Times New Roman" w:hAnsi="Times New Roman" w:eastAsia="仿宋_GB2312"/>
          <w:sz w:val="32"/>
          <w:szCs w:val="32"/>
        </w:rPr>
      </w:pPr>
      <w:del w:id="706" w:author="무당" w:date="2021-12-09T09:26:07Z">
        <w:r>
          <w:rPr>
            <w:rFonts w:ascii="Times New Roman" w:hAnsi="Times New Roman" w:eastAsia="仿宋_GB2312"/>
            <w:sz w:val="32"/>
            <w:szCs w:val="32"/>
          </w:rPr>
          <w:delText>（2）事件渔业船舶或人员安全不再受到威胁。</w:delText>
        </w:r>
      </w:del>
    </w:p>
    <w:p>
      <w:pPr>
        <w:tabs>
          <w:tab w:val="left" w:pos="312"/>
        </w:tabs>
        <w:spacing w:line="600" w:lineRule="exact"/>
        <w:ind w:left="640"/>
        <w:rPr>
          <w:del w:id="707" w:author="무당" w:date="2021-12-09T09:26:07Z"/>
          <w:rFonts w:ascii="Times New Roman" w:hAnsi="Times New Roman" w:eastAsia="仿宋_GB2312"/>
          <w:sz w:val="32"/>
          <w:szCs w:val="32"/>
        </w:rPr>
      </w:pPr>
      <w:del w:id="708" w:author="무당" w:date="2021-12-09T09:26:07Z">
        <w:r>
          <w:rPr>
            <w:rFonts w:ascii="Times New Roman" w:hAnsi="Times New Roman" w:eastAsia="仿宋_GB2312"/>
            <w:sz w:val="32"/>
            <w:szCs w:val="32"/>
          </w:rPr>
          <w:delText>（3）失踪者生还的可能性已完全不存在。</w:delText>
        </w:r>
      </w:del>
    </w:p>
    <w:p>
      <w:pPr>
        <w:spacing w:line="600" w:lineRule="exact"/>
        <w:ind w:firstLine="640" w:firstLineChars="200"/>
        <w:rPr>
          <w:del w:id="709" w:author="무당" w:date="2021-12-09T09:26:07Z"/>
          <w:rFonts w:ascii="Times New Roman" w:hAnsi="Times New Roman" w:eastAsia="仿宋_GB2312"/>
          <w:sz w:val="32"/>
          <w:szCs w:val="32"/>
        </w:rPr>
      </w:pPr>
      <w:del w:id="710" w:author="무당" w:date="2021-12-09T09:26:07Z">
        <w:r>
          <w:rPr>
            <w:rFonts w:ascii="Times New Roman" w:hAnsi="Times New Roman" w:eastAsia="仿宋_GB2312"/>
            <w:sz w:val="32"/>
            <w:szCs w:val="32"/>
          </w:rPr>
          <w:delText>（4）事件的危害已得到有效控制，不再有扩展、反复或加剧的可能。</w:delText>
        </w:r>
      </w:del>
    </w:p>
    <w:p>
      <w:pPr>
        <w:spacing w:line="600" w:lineRule="exact"/>
        <w:ind w:firstLine="640" w:firstLineChars="200"/>
        <w:rPr>
          <w:del w:id="711" w:author="무당" w:date="2021-12-09T09:26:07Z"/>
          <w:rFonts w:ascii="Times New Roman" w:hAnsi="Times New Roman" w:eastAsia="黑体"/>
          <w:sz w:val="32"/>
          <w:szCs w:val="32"/>
        </w:rPr>
      </w:pPr>
      <w:del w:id="712" w:author="무당" w:date="2021-12-09T09:26:07Z">
        <w:r>
          <w:rPr>
            <w:rFonts w:ascii="Times New Roman" w:hAnsi="Times New Roman" w:eastAsia="黑体"/>
            <w:sz w:val="32"/>
            <w:szCs w:val="32"/>
          </w:rPr>
          <w:delText>4.后期处置</w:delText>
        </w:r>
      </w:del>
    </w:p>
    <w:p>
      <w:pPr>
        <w:spacing w:line="600" w:lineRule="exact"/>
        <w:ind w:firstLine="640" w:firstLineChars="200"/>
        <w:rPr>
          <w:del w:id="713" w:author="무당" w:date="2021-12-09T09:26:07Z"/>
          <w:rFonts w:ascii="Times New Roman" w:hAnsi="Times New Roman" w:eastAsia="仿宋_GB2312"/>
          <w:sz w:val="32"/>
          <w:szCs w:val="32"/>
        </w:rPr>
      </w:pPr>
      <w:del w:id="714" w:author="무당" w:date="2021-12-09T09:26:07Z">
        <w:r>
          <w:rPr>
            <w:rFonts w:ascii="Times New Roman" w:hAnsi="Times New Roman" w:eastAsia="仿宋_GB2312"/>
            <w:sz w:val="32"/>
            <w:szCs w:val="32"/>
          </w:rPr>
          <w:delText>4.1事件渔业船舶船籍港所在地渔业主管部门应协助当地人民政府及其相关部门，发挥渔民组织的积极作用，做好当事渔民及其家属的安抚、疏导和稳定工作，帮助其尽快恢复正常的生产、生活。</w:delText>
        </w:r>
      </w:del>
    </w:p>
    <w:p>
      <w:pPr>
        <w:spacing w:line="600" w:lineRule="exact"/>
        <w:ind w:firstLine="640" w:firstLineChars="200"/>
        <w:rPr>
          <w:del w:id="715" w:author="무당" w:date="2021-12-09T09:26:07Z"/>
          <w:rFonts w:ascii="Times New Roman" w:hAnsi="Times New Roman" w:eastAsia="仿宋_GB2312"/>
          <w:sz w:val="32"/>
          <w:szCs w:val="32"/>
        </w:rPr>
      </w:pPr>
      <w:del w:id="716" w:author="무당" w:date="2021-12-09T09:26:07Z">
        <w:r>
          <w:rPr>
            <w:rFonts w:ascii="Times New Roman" w:hAnsi="Times New Roman" w:eastAsia="仿宋_GB2312"/>
            <w:sz w:val="32"/>
            <w:szCs w:val="32"/>
          </w:rPr>
          <w:delText>4.2事件渔业船舶船籍港所在地渔业主管部门应跟踪事件后续处理情况，并按规定及时上报。</w:delText>
        </w:r>
      </w:del>
    </w:p>
    <w:p>
      <w:pPr>
        <w:spacing w:line="600" w:lineRule="exact"/>
        <w:ind w:firstLine="640" w:firstLineChars="200"/>
        <w:rPr>
          <w:del w:id="717" w:author="무당" w:date="2021-12-09T09:26:07Z"/>
          <w:rFonts w:ascii="Times New Roman" w:hAnsi="Times New Roman" w:eastAsia="仿宋_GB2312"/>
          <w:sz w:val="32"/>
          <w:szCs w:val="32"/>
        </w:rPr>
      </w:pPr>
      <w:del w:id="718" w:author="무당" w:date="2021-12-09T09:26:07Z">
        <w:r>
          <w:rPr>
            <w:rFonts w:ascii="Times New Roman" w:hAnsi="Times New Roman" w:eastAsia="仿宋_GB2312"/>
            <w:sz w:val="32"/>
            <w:szCs w:val="32"/>
          </w:rPr>
          <w:delText>4.3事件渔业船舶船籍港所在地渔业主管部门应协调保险部门及时启动理赔工作程序，并对相关财产损失或人员伤亡情况进行评估、理赔。</w:delText>
        </w:r>
      </w:del>
    </w:p>
    <w:p>
      <w:pPr>
        <w:spacing w:line="600" w:lineRule="exact"/>
        <w:ind w:firstLine="640" w:firstLineChars="200"/>
        <w:rPr>
          <w:del w:id="719" w:author="무당" w:date="2021-12-09T09:26:07Z"/>
          <w:rFonts w:ascii="Times New Roman" w:hAnsi="Times New Roman" w:eastAsia="黑体"/>
          <w:sz w:val="32"/>
          <w:szCs w:val="32"/>
        </w:rPr>
      </w:pPr>
      <w:del w:id="720" w:author="무당" w:date="2021-12-09T09:26:07Z">
        <w:r>
          <w:rPr>
            <w:rFonts w:ascii="Times New Roman" w:hAnsi="Times New Roman" w:eastAsia="黑体"/>
            <w:sz w:val="32"/>
            <w:szCs w:val="32"/>
          </w:rPr>
          <w:delText>5.总结评估</w:delText>
        </w:r>
      </w:del>
    </w:p>
    <w:p>
      <w:pPr>
        <w:spacing w:line="600" w:lineRule="exact"/>
        <w:ind w:firstLine="640" w:firstLineChars="200"/>
        <w:rPr>
          <w:del w:id="721" w:author="무당" w:date="2021-12-09T09:26:07Z"/>
          <w:rFonts w:ascii="Times New Roman" w:hAnsi="Times New Roman" w:eastAsia="仿宋_GB2312"/>
          <w:sz w:val="32"/>
          <w:szCs w:val="32"/>
        </w:rPr>
      </w:pPr>
      <w:del w:id="722" w:author="무당" w:date="2021-12-09T09:26:07Z">
        <w:r>
          <w:rPr>
            <w:rFonts w:ascii="Times New Roman" w:hAnsi="Times New Roman" w:eastAsia="仿宋_GB2312"/>
            <w:sz w:val="32"/>
            <w:szCs w:val="32"/>
          </w:rPr>
          <w:delText>渔业船舶水上安全突发事件应急处置工作结束后，应及时组织对应急处置工作进行总结评估。内容主要包括:</w:delText>
        </w:r>
      </w:del>
    </w:p>
    <w:p>
      <w:pPr>
        <w:spacing w:line="600" w:lineRule="exact"/>
        <w:ind w:firstLine="640" w:firstLineChars="200"/>
        <w:rPr>
          <w:del w:id="723" w:author="무당" w:date="2021-12-09T09:26:07Z"/>
          <w:rFonts w:ascii="Times New Roman" w:hAnsi="Times New Roman" w:eastAsia="仿宋_GB2312"/>
          <w:sz w:val="32"/>
          <w:szCs w:val="32"/>
        </w:rPr>
      </w:pPr>
      <w:del w:id="724" w:author="무당" w:date="2021-12-09T09:26:07Z">
        <w:r>
          <w:rPr>
            <w:rFonts w:ascii="Times New Roman" w:hAnsi="Times New Roman" w:eastAsia="仿宋_GB2312"/>
            <w:sz w:val="32"/>
            <w:szCs w:val="32"/>
          </w:rPr>
          <w:delText>（1）事件发生的主要原因、性质、类别。</w:delText>
        </w:r>
      </w:del>
    </w:p>
    <w:p>
      <w:pPr>
        <w:spacing w:line="600" w:lineRule="exact"/>
        <w:ind w:firstLine="640" w:firstLineChars="200"/>
        <w:rPr>
          <w:del w:id="725" w:author="무당" w:date="2021-12-09T09:26:07Z"/>
          <w:rFonts w:ascii="Times New Roman" w:hAnsi="Times New Roman" w:eastAsia="仿宋_GB2312"/>
          <w:sz w:val="32"/>
          <w:szCs w:val="32"/>
        </w:rPr>
      </w:pPr>
      <w:del w:id="726" w:author="무당" w:date="2021-12-09T09:26:07Z">
        <w:r>
          <w:rPr>
            <w:rFonts w:ascii="Times New Roman" w:hAnsi="Times New Roman" w:eastAsia="仿宋_GB2312"/>
            <w:sz w:val="32"/>
            <w:szCs w:val="32"/>
          </w:rPr>
          <w:delText>（2）事件造成的损失及影响。</w:delText>
        </w:r>
      </w:del>
    </w:p>
    <w:p>
      <w:pPr>
        <w:spacing w:line="600" w:lineRule="exact"/>
        <w:ind w:left="640"/>
        <w:rPr>
          <w:del w:id="727" w:author="무당" w:date="2021-12-09T09:26:07Z"/>
          <w:rFonts w:ascii="Times New Roman" w:hAnsi="Times New Roman" w:eastAsia="仿宋_GB2312"/>
          <w:sz w:val="32"/>
          <w:szCs w:val="32"/>
        </w:rPr>
      </w:pPr>
      <w:del w:id="728" w:author="무당" w:date="2021-12-09T09:26:07Z">
        <w:r>
          <w:rPr>
            <w:rFonts w:ascii="Times New Roman" w:hAnsi="Times New Roman" w:eastAsia="仿宋_GB2312"/>
            <w:sz w:val="32"/>
            <w:szCs w:val="32"/>
          </w:rPr>
          <w:delText>（3）处置措施的有效性。</w:delText>
        </w:r>
      </w:del>
    </w:p>
    <w:p>
      <w:pPr>
        <w:spacing w:line="600" w:lineRule="exact"/>
        <w:ind w:firstLine="640" w:firstLineChars="200"/>
        <w:rPr>
          <w:del w:id="729" w:author="무당" w:date="2021-12-09T09:26:07Z"/>
          <w:rFonts w:ascii="Times New Roman" w:hAnsi="Times New Roman" w:eastAsia="仿宋_GB2312"/>
          <w:sz w:val="32"/>
          <w:szCs w:val="32"/>
        </w:rPr>
      </w:pPr>
      <w:del w:id="730" w:author="무당" w:date="2021-12-09T09:26:07Z">
        <w:r>
          <w:rPr>
            <w:rFonts w:ascii="Times New Roman" w:hAnsi="Times New Roman" w:eastAsia="仿宋_GB2312"/>
            <w:sz w:val="32"/>
            <w:szCs w:val="32"/>
          </w:rPr>
          <w:delText>（4）判明责任，对事件相关责任人提出处理意见。</w:delText>
        </w:r>
      </w:del>
    </w:p>
    <w:p>
      <w:pPr>
        <w:spacing w:line="600" w:lineRule="exact"/>
        <w:ind w:firstLine="640" w:firstLineChars="200"/>
        <w:rPr>
          <w:del w:id="731" w:author="무당" w:date="2021-12-09T09:26:07Z"/>
          <w:rFonts w:ascii="Times New Roman" w:hAnsi="Times New Roman" w:eastAsia="仿宋_GB2312"/>
          <w:sz w:val="32"/>
          <w:szCs w:val="32"/>
        </w:rPr>
      </w:pPr>
      <w:del w:id="732" w:author="무당" w:date="2021-12-09T09:26:07Z">
        <w:r>
          <w:rPr>
            <w:rFonts w:ascii="Times New Roman" w:hAnsi="Times New Roman" w:eastAsia="仿宋_GB2312"/>
            <w:sz w:val="32"/>
            <w:szCs w:val="32"/>
          </w:rPr>
          <w:delText>（5）分析总结经验教训，提出整改措施。</w:delText>
        </w:r>
      </w:del>
    </w:p>
    <w:p>
      <w:pPr>
        <w:spacing w:line="600" w:lineRule="exact"/>
        <w:ind w:firstLine="640" w:firstLineChars="200"/>
        <w:rPr>
          <w:del w:id="733" w:author="무당" w:date="2021-12-09T09:26:07Z"/>
          <w:rFonts w:ascii="Times New Roman" w:hAnsi="Times New Roman" w:eastAsia="黑体"/>
          <w:sz w:val="32"/>
          <w:szCs w:val="32"/>
        </w:rPr>
      </w:pPr>
      <w:del w:id="734" w:author="무당" w:date="2021-12-09T09:26:07Z">
        <w:r>
          <w:rPr>
            <w:rFonts w:ascii="Times New Roman" w:hAnsi="Times New Roman" w:eastAsia="黑体"/>
            <w:sz w:val="32"/>
            <w:szCs w:val="32"/>
          </w:rPr>
          <w:delText>6.保障措施</w:delText>
        </w:r>
      </w:del>
    </w:p>
    <w:p>
      <w:pPr>
        <w:spacing w:line="600" w:lineRule="exact"/>
        <w:ind w:firstLine="640" w:firstLineChars="200"/>
        <w:rPr>
          <w:del w:id="735" w:author="무당" w:date="2021-12-09T09:26:07Z"/>
          <w:rFonts w:ascii="Times New Roman" w:hAnsi="Times New Roman" w:eastAsia="楷体_GB2312"/>
          <w:sz w:val="32"/>
          <w:szCs w:val="32"/>
        </w:rPr>
      </w:pPr>
      <w:del w:id="736" w:author="무당" w:date="2021-12-09T09:26:07Z">
        <w:r>
          <w:rPr>
            <w:rFonts w:ascii="Times New Roman" w:hAnsi="Times New Roman" w:eastAsia="楷体_GB2312"/>
            <w:sz w:val="32"/>
            <w:szCs w:val="32"/>
          </w:rPr>
          <w:delText>6.1通信与信息保障</w:delText>
        </w:r>
      </w:del>
    </w:p>
    <w:p>
      <w:pPr>
        <w:spacing w:line="600" w:lineRule="exact"/>
        <w:ind w:firstLine="640" w:firstLineChars="200"/>
        <w:rPr>
          <w:del w:id="737" w:author="무당" w:date="2021-12-09T09:26:07Z"/>
          <w:rFonts w:ascii="Times New Roman" w:hAnsi="Times New Roman" w:eastAsia="仿宋_GB2312"/>
          <w:sz w:val="32"/>
          <w:szCs w:val="32"/>
        </w:rPr>
      </w:pPr>
      <w:del w:id="738" w:author="무당" w:date="2021-12-09T09:26:07Z">
        <w:r>
          <w:rPr>
            <w:rFonts w:ascii="Times New Roman" w:hAnsi="Times New Roman" w:eastAsia="仿宋_GB2312"/>
            <w:sz w:val="32"/>
            <w:szCs w:val="32"/>
          </w:rPr>
          <w:delText>（1）广西渔政指挥中心（广西渔业安全应急中心）应保障渔业安全应急通信网络的维护和运行，向社会公布电台呼号、工作频率，实行24小时守听，确保应急通信联络及时、准确和畅通。</w:delText>
        </w:r>
      </w:del>
    </w:p>
    <w:p>
      <w:pPr>
        <w:spacing w:line="600" w:lineRule="exact"/>
        <w:ind w:firstLine="640" w:firstLineChars="200"/>
        <w:rPr>
          <w:del w:id="739" w:author="무당" w:date="2021-12-09T09:26:07Z"/>
          <w:rFonts w:ascii="Times New Roman" w:hAnsi="Times New Roman" w:eastAsia="仿宋_GB2312"/>
          <w:sz w:val="32"/>
          <w:szCs w:val="32"/>
        </w:rPr>
      </w:pPr>
      <w:del w:id="740" w:author="무당" w:date="2021-12-09T09:26:07Z">
        <w:r>
          <w:rPr>
            <w:rFonts w:ascii="Times New Roman" w:hAnsi="Times New Roman" w:eastAsia="仿宋_GB2312"/>
            <w:sz w:val="32"/>
            <w:szCs w:val="32"/>
          </w:rPr>
          <w:delText>（2）广西渔政指挥中心（广西渔业安全应急中心）应严格执行24小时值班制度，设立应急值班电话，明确负责日常应急联络的人员，配备必要的移动通信设备，保证信息沟通顺畅。</w:delText>
        </w:r>
      </w:del>
    </w:p>
    <w:p>
      <w:pPr>
        <w:spacing w:line="600" w:lineRule="exact"/>
        <w:ind w:firstLine="640" w:firstLineChars="200"/>
        <w:rPr>
          <w:del w:id="741" w:author="무당" w:date="2021-12-09T09:26:07Z"/>
          <w:rFonts w:ascii="Times New Roman" w:hAnsi="Times New Roman" w:eastAsia="楷体_GB2312"/>
          <w:sz w:val="32"/>
          <w:szCs w:val="32"/>
        </w:rPr>
      </w:pPr>
      <w:del w:id="742" w:author="무당" w:date="2021-12-09T09:26:07Z">
        <w:r>
          <w:rPr>
            <w:rFonts w:ascii="Times New Roman" w:hAnsi="Times New Roman" w:eastAsia="楷体_GB2312"/>
            <w:sz w:val="32"/>
            <w:szCs w:val="32"/>
          </w:rPr>
          <w:delText>6.2队伍与装备保障</w:delText>
        </w:r>
      </w:del>
    </w:p>
    <w:p>
      <w:pPr>
        <w:spacing w:line="600" w:lineRule="exact"/>
        <w:ind w:firstLine="640" w:firstLineChars="200"/>
        <w:rPr>
          <w:del w:id="743" w:author="무당" w:date="2021-12-09T09:26:07Z"/>
          <w:rFonts w:ascii="Times New Roman" w:hAnsi="Times New Roman" w:eastAsia="仿宋_GB2312"/>
          <w:sz w:val="32"/>
          <w:szCs w:val="32"/>
        </w:rPr>
      </w:pPr>
      <w:del w:id="744" w:author="무당" w:date="2021-12-09T09:26:07Z">
        <w:r>
          <w:rPr>
            <w:rFonts w:ascii="Times New Roman" w:hAnsi="Times New Roman" w:eastAsia="仿宋_GB2312"/>
            <w:sz w:val="32"/>
            <w:szCs w:val="32"/>
          </w:rPr>
          <w:delText>（1）广西渔政执法总队应明确全区渔业渔政执法船艇的类型、性能、分布、适航能力及通讯方式，并指导督促按规范配备救生、救助、消防等装备器材。</w:delText>
        </w:r>
      </w:del>
    </w:p>
    <w:p>
      <w:pPr>
        <w:spacing w:line="600" w:lineRule="exact"/>
        <w:ind w:firstLine="640" w:firstLineChars="200"/>
        <w:rPr>
          <w:del w:id="745" w:author="무당" w:date="2021-12-09T09:26:07Z"/>
          <w:rFonts w:ascii="Times New Roman" w:hAnsi="Times New Roman" w:eastAsia="仿宋_GB2312"/>
          <w:sz w:val="32"/>
          <w:szCs w:val="32"/>
        </w:rPr>
      </w:pPr>
      <w:del w:id="746" w:author="무당" w:date="2021-12-09T09:26:07Z">
        <w:r>
          <w:rPr>
            <w:rFonts w:ascii="Times New Roman" w:hAnsi="Times New Roman" w:eastAsia="仿宋_GB2312"/>
            <w:sz w:val="32"/>
            <w:szCs w:val="32"/>
          </w:rPr>
          <w:delText>（2）各级渔业主管部门应通过推进渔业船舶信息化和自救互救装备建设，实时掌握本地渔业船舶的类型、性能、数量、分布及适航和救援能力。</w:delText>
        </w:r>
      </w:del>
    </w:p>
    <w:p>
      <w:pPr>
        <w:spacing w:line="600" w:lineRule="exact"/>
        <w:ind w:firstLine="640" w:firstLineChars="200"/>
        <w:rPr>
          <w:del w:id="747" w:author="무당" w:date="2021-12-09T09:26:07Z"/>
          <w:rFonts w:ascii="Times New Roman" w:hAnsi="Times New Roman" w:eastAsia="仿宋_GB2312"/>
          <w:sz w:val="32"/>
          <w:szCs w:val="32"/>
        </w:rPr>
      </w:pPr>
      <w:del w:id="748" w:author="무당" w:date="2021-12-09T09:26:07Z">
        <w:r>
          <w:rPr>
            <w:rFonts w:ascii="Times New Roman" w:hAnsi="Times New Roman" w:eastAsia="仿宋_GB2312"/>
            <w:sz w:val="32"/>
            <w:szCs w:val="32"/>
          </w:rPr>
          <w:delText>（3）各级渔业主管部门应结合自身实际，加强渔业应急救援培训和演练，不断提高应急处置能力和水平。</w:delText>
        </w:r>
      </w:del>
    </w:p>
    <w:p>
      <w:pPr>
        <w:spacing w:line="600" w:lineRule="exact"/>
        <w:ind w:firstLine="640" w:firstLineChars="200"/>
        <w:rPr>
          <w:del w:id="749" w:author="무당" w:date="2021-12-09T09:26:07Z"/>
          <w:rFonts w:ascii="Times New Roman" w:hAnsi="Times New Roman" w:eastAsia="仿宋_GB2312"/>
          <w:sz w:val="32"/>
          <w:szCs w:val="32"/>
        </w:rPr>
      </w:pPr>
      <w:del w:id="750" w:author="무당" w:date="2021-12-09T09:26:07Z">
        <w:r>
          <w:rPr>
            <w:rFonts w:ascii="Times New Roman" w:hAnsi="Times New Roman" w:eastAsia="仿宋_GB2312"/>
            <w:sz w:val="32"/>
            <w:szCs w:val="32"/>
          </w:rPr>
          <w:delText>（4）各级渔业主管部门应建立渔业船舶水上安全突发事件应急处置专家库，为应急处置提供专业技术支持。</w:delText>
        </w:r>
      </w:del>
    </w:p>
    <w:p>
      <w:pPr>
        <w:spacing w:line="600" w:lineRule="exact"/>
        <w:ind w:firstLine="640" w:firstLineChars="200"/>
        <w:rPr>
          <w:del w:id="751" w:author="무당" w:date="2021-12-09T09:26:07Z"/>
          <w:rFonts w:ascii="Times New Roman" w:hAnsi="Times New Roman" w:eastAsia="楷体_GB2312"/>
          <w:sz w:val="32"/>
          <w:szCs w:val="32"/>
        </w:rPr>
      </w:pPr>
      <w:del w:id="752" w:author="무당" w:date="2021-12-09T09:26:07Z">
        <w:r>
          <w:rPr>
            <w:rFonts w:ascii="Times New Roman" w:hAnsi="Times New Roman" w:eastAsia="楷体_GB2312"/>
            <w:sz w:val="32"/>
            <w:szCs w:val="32"/>
          </w:rPr>
          <w:delText>6.3经费保障</w:delText>
        </w:r>
      </w:del>
    </w:p>
    <w:p>
      <w:pPr>
        <w:spacing w:line="600" w:lineRule="exact"/>
        <w:ind w:firstLine="640" w:firstLineChars="200"/>
        <w:rPr>
          <w:del w:id="753" w:author="무당" w:date="2021-12-09T09:26:07Z"/>
          <w:rFonts w:ascii="Times New Roman" w:hAnsi="Times New Roman" w:eastAsia="仿宋_GB2312"/>
          <w:sz w:val="32"/>
          <w:szCs w:val="32"/>
        </w:rPr>
      </w:pPr>
      <w:del w:id="754" w:author="무당" w:date="2021-12-09T09:26:07Z">
        <w:r>
          <w:rPr>
            <w:rFonts w:ascii="Times New Roman" w:hAnsi="Times New Roman" w:eastAsia="仿宋_GB2312"/>
            <w:sz w:val="32"/>
            <w:szCs w:val="32"/>
          </w:rPr>
          <w:delText>实施渔业船舶水上安全突发事件应急处置工作所需经费，应纳入本级年度财政支出预算,具体参照自治区财政部门有关突发事件财政应急保障预案执行。</w:delText>
        </w:r>
      </w:del>
    </w:p>
    <w:p>
      <w:pPr>
        <w:spacing w:line="600" w:lineRule="exact"/>
        <w:ind w:firstLine="640" w:firstLineChars="200"/>
        <w:rPr>
          <w:del w:id="755" w:author="무당" w:date="2021-12-09T09:26:07Z"/>
          <w:rFonts w:ascii="Times New Roman" w:hAnsi="Times New Roman" w:eastAsia="楷体_GB2312"/>
          <w:sz w:val="32"/>
          <w:szCs w:val="32"/>
        </w:rPr>
      </w:pPr>
      <w:del w:id="756" w:author="무당" w:date="2021-12-09T09:26:07Z">
        <w:r>
          <w:rPr>
            <w:rFonts w:ascii="Times New Roman" w:hAnsi="Times New Roman" w:eastAsia="楷体_GB2312"/>
            <w:sz w:val="32"/>
            <w:szCs w:val="32"/>
          </w:rPr>
          <w:delText>6.4应急预案演练</w:delText>
        </w:r>
      </w:del>
    </w:p>
    <w:p>
      <w:pPr>
        <w:spacing w:line="600" w:lineRule="exact"/>
        <w:ind w:firstLine="640" w:firstLineChars="200"/>
        <w:rPr>
          <w:del w:id="757" w:author="무당" w:date="2021-12-09T09:26:07Z"/>
          <w:rFonts w:ascii="Times New Roman" w:hAnsi="Times New Roman" w:eastAsia="仿宋_GB2312"/>
          <w:sz w:val="32"/>
          <w:szCs w:val="32"/>
        </w:rPr>
      </w:pPr>
      <w:del w:id="758" w:author="무당" w:date="2021-12-09T09:26:07Z">
        <w:r>
          <w:rPr>
            <w:rFonts w:ascii="Times New Roman" w:hAnsi="Times New Roman" w:eastAsia="仿宋_GB2312"/>
            <w:sz w:val="32"/>
            <w:szCs w:val="32"/>
          </w:rPr>
          <w:delText>每年开展</w:delText>
        </w:r>
      </w:del>
      <w:del w:id="759" w:author="무당" w:date="2021-12-09T09:26:07Z">
        <w:r>
          <w:rPr>
            <w:rFonts w:hint="eastAsia" w:ascii="Times New Roman" w:hAnsi="Times New Roman" w:eastAsia="仿宋_GB2312"/>
            <w:sz w:val="32"/>
            <w:szCs w:val="32"/>
          </w:rPr>
          <w:delText>不少于</w:delText>
        </w:r>
      </w:del>
      <w:del w:id="760" w:author="무당" w:date="2021-12-09T09:26:07Z">
        <w:r>
          <w:rPr>
            <w:rFonts w:ascii="Times New Roman" w:hAnsi="Times New Roman" w:eastAsia="仿宋_GB2312"/>
            <w:sz w:val="32"/>
            <w:szCs w:val="32"/>
          </w:rPr>
          <w:delText>1次渔业船舶水上安全突发事件应急演练，提高应急处置的实战能力。</w:delText>
        </w:r>
      </w:del>
    </w:p>
    <w:p>
      <w:pPr>
        <w:spacing w:line="600" w:lineRule="exact"/>
        <w:ind w:firstLine="640" w:firstLineChars="200"/>
        <w:rPr>
          <w:del w:id="761" w:author="무당" w:date="2021-12-09T09:26:07Z"/>
          <w:rFonts w:ascii="Times New Roman" w:hAnsi="Times New Roman" w:eastAsia="楷体_GB2312"/>
          <w:sz w:val="32"/>
          <w:szCs w:val="32"/>
        </w:rPr>
      </w:pPr>
      <w:del w:id="762" w:author="무당" w:date="2021-12-09T09:26:07Z">
        <w:r>
          <w:rPr>
            <w:rFonts w:ascii="Times New Roman" w:hAnsi="Times New Roman" w:eastAsia="楷体_GB2312"/>
            <w:sz w:val="32"/>
            <w:szCs w:val="32"/>
          </w:rPr>
          <w:delText>6.5奖惩</w:delText>
        </w:r>
      </w:del>
    </w:p>
    <w:p>
      <w:pPr>
        <w:spacing w:line="600" w:lineRule="exact"/>
        <w:ind w:firstLine="640" w:firstLineChars="200"/>
        <w:rPr>
          <w:del w:id="763" w:author="무당" w:date="2021-12-09T09:26:07Z"/>
          <w:rFonts w:ascii="Times New Roman" w:hAnsi="Times New Roman" w:eastAsia="仿宋_GB2312"/>
          <w:sz w:val="32"/>
          <w:szCs w:val="32"/>
        </w:rPr>
      </w:pPr>
      <w:del w:id="764" w:author="무당" w:date="2021-12-09T09:26:07Z">
        <w:r>
          <w:rPr>
            <w:rFonts w:ascii="Times New Roman" w:hAnsi="Times New Roman" w:eastAsia="仿宋_GB2312"/>
            <w:sz w:val="32"/>
            <w:szCs w:val="32"/>
          </w:rPr>
          <w:delText>自治区农业农村厅结合工作实际</w:delText>
        </w:r>
      </w:del>
      <w:del w:id="765" w:author="무당" w:date="2021-12-09T09:26:07Z">
        <w:r>
          <w:rPr>
            <w:rFonts w:hint="eastAsia" w:ascii="Times New Roman" w:hAnsi="Times New Roman" w:eastAsia="仿宋_GB2312"/>
            <w:sz w:val="32"/>
            <w:szCs w:val="32"/>
          </w:rPr>
          <w:delText>，</w:delText>
        </w:r>
      </w:del>
      <w:del w:id="766" w:author="무당" w:date="2021-12-09T09:26:07Z">
        <w:r>
          <w:rPr>
            <w:rFonts w:ascii="Times New Roman" w:hAnsi="Times New Roman" w:eastAsia="仿宋_GB2312"/>
            <w:sz w:val="32"/>
            <w:szCs w:val="32"/>
          </w:rPr>
          <w:delText>及时对渔业船舶水上安全突发事件处置过程中有突出贡献的单位和个人，给予表彰和奖励。</w:delText>
        </w:r>
      </w:del>
    </w:p>
    <w:p>
      <w:pPr>
        <w:spacing w:line="600" w:lineRule="exact"/>
        <w:ind w:firstLine="640" w:firstLineChars="200"/>
        <w:rPr>
          <w:del w:id="767" w:author="무당" w:date="2021-12-09T09:26:07Z"/>
          <w:rFonts w:ascii="Times New Roman" w:hAnsi="Times New Roman" w:eastAsia="仿宋_GB2312"/>
          <w:sz w:val="32"/>
          <w:szCs w:val="32"/>
        </w:rPr>
      </w:pPr>
      <w:del w:id="768" w:author="무당" w:date="2021-12-09T09:26:07Z">
        <w:r>
          <w:rPr>
            <w:rFonts w:ascii="Times New Roman" w:hAnsi="Times New Roman" w:eastAsia="仿宋_GB2312"/>
            <w:sz w:val="32"/>
            <w:szCs w:val="32"/>
          </w:rPr>
          <w:delText>对应急处置工作中存在迟报、谎报、瞒报事件或者其他失职、渎职行为，依照有关规定对相关责任人给予行政处分；构成犯罪的，交司法机关依法追究刑事责任。</w:delText>
        </w:r>
      </w:del>
    </w:p>
    <w:p>
      <w:pPr>
        <w:spacing w:line="600" w:lineRule="exact"/>
        <w:ind w:firstLine="640" w:firstLineChars="200"/>
        <w:rPr>
          <w:del w:id="769" w:author="무당" w:date="2021-12-09T09:26:07Z"/>
          <w:rFonts w:ascii="Times New Roman" w:hAnsi="Times New Roman" w:eastAsia="仿宋_GB2312"/>
          <w:sz w:val="32"/>
          <w:szCs w:val="32"/>
        </w:rPr>
      </w:pPr>
      <w:del w:id="770" w:author="무당" w:date="2021-12-09T09:26:07Z">
        <w:r>
          <w:rPr>
            <w:rFonts w:ascii="Times New Roman" w:hAnsi="Times New Roman" w:eastAsia="仿宋_GB2312"/>
            <w:sz w:val="32"/>
            <w:szCs w:val="32"/>
          </w:rPr>
          <w:delText>对拒不服从应急救助指挥，造成人员伤亡的事件渔业船舶，要依法追究船长（船东或船主）的法律责任。</w:delText>
        </w:r>
      </w:del>
    </w:p>
    <w:p>
      <w:pPr>
        <w:spacing w:line="600" w:lineRule="exact"/>
        <w:ind w:firstLine="640" w:firstLineChars="200"/>
        <w:rPr>
          <w:del w:id="771" w:author="무당" w:date="2021-12-09T09:26:07Z"/>
          <w:rFonts w:ascii="Times New Roman" w:hAnsi="Times New Roman" w:eastAsia="黑体"/>
          <w:sz w:val="32"/>
          <w:szCs w:val="32"/>
        </w:rPr>
      </w:pPr>
      <w:del w:id="772" w:author="무당" w:date="2021-12-09T09:26:07Z">
        <w:r>
          <w:rPr>
            <w:rFonts w:ascii="Times New Roman" w:hAnsi="Times New Roman" w:eastAsia="黑体"/>
            <w:sz w:val="32"/>
            <w:szCs w:val="32"/>
          </w:rPr>
          <w:delText>7.附则</w:delText>
        </w:r>
      </w:del>
    </w:p>
    <w:p>
      <w:pPr>
        <w:spacing w:line="600" w:lineRule="exact"/>
        <w:ind w:firstLine="640" w:firstLineChars="200"/>
        <w:rPr>
          <w:del w:id="773" w:author="무당" w:date="2021-12-09T09:26:07Z"/>
          <w:rFonts w:ascii="Times New Roman" w:hAnsi="Times New Roman" w:eastAsia="楷体_GB2312"/>
          <w:sz w:val="32"/>
          <w:szCs w:val="32"/>
        </w:rPr>
      </w:pPr>
      <w:del w:id="774" w:author="무당" w:date="2021-12-09T09:26:07Z">
        <w:r>
          <w:rPr>
            <w:rFonts w:ascii="Times New Roman" w:hAnsi="Times New Roman" w:eastAsia="楷体_GB2312"/>
            <w:sz w:val="32"/>
            <w:szCs w:val="32"/>
          </w:rPr>
          <w:delText>7.1名词解释</w:delText>
        </w:r>
      </w:del>
    </w:p>
    <w:p>
      <w:pPr>
        <w:spacing w:line="600" w:lineRule="exact"/>
        <w:ind w:firstLine="640" w:firstLineChars="200"/>
        <w:rPr>
          <w:del w:id="775" w:author="무당" w:date="2021-12-09T09:26:07Z"/>
          <w:rFonts w:ascii="Times New Roman" w:hAnsi="Times New Roman" w:eastAsia="仿宋_GB2312"/>
          <w:sz w:val="32"/>
          <w:szCs w:val="32"/>
        </w:rPr>
      </w:pPr>
      <w:del w:id="776" w:author="무당" w:date="2021-12-09T09:26:07Z">
        <w:r>
          <w:rPr>
            <w:rFonts w:ascii="Times New Roman" w:hAnsi="Times New Roman" w:eastAsia="仿宋_GB2312"/>
            <w:sz w:val="32"/>
            <w:szCs w:val="32"/>
          </w:rPr>
          <w:delText>渔业船舶水上安全突发事件：指渔业船舶在航行、作业或停泊中，因热带气旋、大风、大雾等自然灾害以及火灾、碰撞、触损、机械故障等原因、严重危及船员生命安全或造成船员死亡(失踪)的事件。</w:delText>
        </w:r>
      </w:del>
    </w:p>
    <w:p>
      <w:pPr>
        <w:spacing w:line="600" w:lineRule="exact"/>
        <w:ind w:firstLine="640" w:firstLineChars="200"/>
        <w:rPr>
          <w:del w:id="777" w:author="무당" w:date="2021-12-09T09:26:07Z"/>
          <w:rFonts w:ascii="Times New Roman" w:hAnsi="Times New Roman" w:eastAsia="仿宋_GB2312"/>
          <w:sz w:val="32"/>
          <w:szCs w:val="32"/>
        </w:rPr>
      </w:pPr>
      <w:del w:id="778" w:author="무당" w:date="2021-12-09T09:26:07Z">
        <w:r>
          <w:rPr>
            <w:rFonts w:ascii="Times New Roman" w:hAnsi="Times New Roman" w:eastAsia="仿宋_GB2312"/>
            <w:sz w:val="32"/>
            <w:szCs w:val="32"/>
          </w:rPr>
          <w:delText>专业救援力量：包括各级政府部门投资建设的、具有明确应急救援和应急处置职能的救援力量。</w:delText>
        </w:r>
      </w:del>
    </w:p>
    <w:p>
      <w:pPr>
        <w:spacing w:line="600" w:lineRule="exact"/>
        <w:ind w:firstLine="640" w:firstLineChars="200"/>
        <w:rPr>
          <w:del w:id="779" w:author="무당" w:date="2021-12-09T09:26:07Z"/>
          <w:rFonts w:ascii="Times New Roman" w:hAnsi="Times New Roman" w:eastAsia="仿宋_GB2312"/>
          <w:sz w:val="32"/>
          <w:szCs w:val="32"/>
        </w:rPr>
      </w:pPr>
      <w:del w:id="780" w:author="무당" w:date="2021-12-09T09:26:07Z">
        <w:r>
          <w:rPr>
            <w:rFonts w:ascii="Times New Roman" w:hAnsi="Times New Roman" w:eastAsia="仿宋_GB2312"/>
            <w:sz w:val="32"/>
            <w:szCs w:val="32"/>
          </w:rPr>
          <w:delText>渔业应急救援力量：指可调派参与救助行动的渔业船舶、渔政执法船艇及有关人力和物力资源。</w:delText>
        </w:r>
      </w:del>
    </w:p>
    <w:p>
      <w:pPr>
        <w:spacing w:line="600" w:lineRule="exact"/>
        <w:ind w:firstLine="640" w:firstLineChars="200"/>
        <w:rPr>
          <w:del w:id="781" w:author="무당" w:date="2021-12-09T09:26:07Z"/>
          <w:rFonts w:ascii="Times New Roman" w:hAnsi="Times New Roman" w:eastAsia="仿宋_GB2312"/>
          <w:sz w:val="32"/>
          <w:szCs w:val="32"/>
        </w:rPr>
      </w:pPr>
      <w:del w:id="782" w:author="무당" w:date="2021-12-09T09:26:07Z">
        <w:r>
          <w:rPr>
            <w:rFonts w:ascii="Times New Roman" w:hAnsi="Times New Roman" w:eastAsia="仿宋_GB2312"/>
            <w:sz w:val="32"/>
            <w:szCs w:val="32"/>
          </w:rPr>
          <w:delText>其他社会应急救援力量：指除渔业船舶外，可投入渔业船舶水上突发事件应急处置行动的民用船舶与航空器、企事业单位、社会团体、志愿者队伍等社会人力和物力资源。</w:delText>
        </w:r>
      </w:del>
    </w:p>
    <w:p>
      <w:pPr>
        <w:spacing w:line="600" w:lineRule="exact"/>
        <w:ind w:firstLine="640" w:firstLineChars="200"/>
        <w:rPr>
          <w:del w:id="783" w:author="무당" w:date="2021-12-09T09:26:07Z"/>
          <w:rFonts w:ascii="Times New Roman" w:hAnsi="Times New Roman" w:eastAsia="楷体_GB2312"/>
          <w:sz w:val="32"/>
          <w:szCs w:val="32"/>
        </w:rPr>
      </w:pPr>
      <w:del w:id="784" w:author="무당" w:date="2021-12-09T09:26:07Z">
        <w:r>
          <w:rPr>
            <w:rFonts w:ascii="Times New Roman" w:hAnsi="Times New Roman" w:eastAsia="楷体_GB2312"/>
            <w:sz w:val="32"/>
            <w:szCs w:val="32"/>
          </w:rPr>
          <w:delText>7.2数字表述</w:delText>
        </w:r>
      </w:del>
    </w:p>
    <w:p>
      <w:pPr>
        <w:spacing w:line="600" w:lineRule="exact"/>
        <w:ind w:firstLine="640" w:firstLineChars="200"/>
        <w:rPr>
          <w:del w:id="785" w:author="무당" w:date="2021-12-09T09:26:07Z"/>
          <w:rFonts w:ascii="Times New Roman" w:hAnsi="Times New Roman" w:eastAsia="仿宋_GB2312"/>
          <w:sz w:val="32"/>
          <w:szCs w:val="32"/>
        </w:rPr>
      </w:pPr>
      <w:del w:id="786" w:author="무당" w:date="2021-12-09T09:26:07Z">
        <w:r>
          <w:rPr>
            <w:rFonts w:ascii="Times New Roman" w:hAnsi="Times New Roman" w:eastAsia="仿宋_GB2312"/>
            <w:sz w:val="32"/>
            <w:szCs w:val="32"/>
          </w:rPr>
          <w:delText>本预案有关数字的表述中，“以上”含本数，“以下”不含本数。</w:delText>
        </w:r>
      </w:del>
    </w:p>
    <w:p>
      <w:pPr>
        <w:spacing w:line="600" w:lineRule="exact"/>
        <w:ind w:firstLine="640" w:firstLineChars="200"/>
        <w:rPr>
          <w:del w:id="787" w:author="무당" w:date="2021-12-09T09:26:07Z"/>
          <w:rFonts w:ascii="Times New Roman" w:hAnsi="Times New Roman" w:eastAsia="楷体_GB2312"/>
          <w:sz w:val="32"/>
          <w:szCs w:val="32"/>
        </w:rPr>
      </w:pPr>
      <w:del w:id="788" w:author="무당" w:date="2021-12-09T09:26:07Z">
        <w:r>
          <w:rPr>
            <w:rFonts w:ascii="Times New Roman" w:hAnsi="Times New Roman" w:eastAsia="楷体_GB2312"/>
            <w:sz w:val="32"/>
            <w:szCs w:val="32"/>
          </w:rPr>
          <w:delText>7.3预案管理</w:delText>
        </w:r>
      </w:del>
    </w:p>
    <w:p>
      <w:pPr>
        <w:spacing w:line="600" w:lineRule="exact"/>
        <w:ind w:firstLine="640" w:firstLineChars="200"/>
        <w:rPr>
          <w:del w:id="789" w:author="무당" w:date="2021-12-09T09:26:07Z"/>
          <w:rFonts w:ascii="Times New Roman" w:hAnsi="Times New Roman" w:eastAsia="仿宋_GB2312"/>
          <w:sz w:val="32"/>
          <w:szCs w:val="32"/>
        </w:rPr>
      </w:pPr>
      <w:del w:id="790" w:author="무당" w:date="2021-12-09T09:26:07Z">
        <w:r>
          <w:rPr>
            <w:rFonts w:ascii="Times New Roman" w:hAnsi="Times New Roman" w:eastAsia="仿宋_GB2312"/>
            <w:sz w:val="32"/>
            <w:szCs w:val="32"/>
          </w:rPr>
          <w:delText>预案实行定期评估,并根据渔业船舶水上安全突发事件的形势变化和实施中发现的问题及时进行修订。</w:delText>
        </w:r>
      </w:del>
    </w:p>
    <w:p>
      <w:pPr>
        <w:spacing w:line="600" w:lineRule="exact"/>
        <w:ind w:firstLine="640" w:firstLineChars="200"/>
        <w:rPr>
          <w:del w:id="791" w:author="무당" w:date="2021-12-09T09:26:07Z"/>
          <w:rFonts w:ascii="Times New Roman" w:hAnsi="Times New Roman" w:eastAsia="仿宋_GB2312"/>
          <w:sz w:val="32"/>
          <w:szCs w:val="32"/>
        </w:rPr>
      </w:pPr>
      <w:del w:id="792" w:author="무당" w:date="2021-12-09T09:26:07Z">
        <w:r>
          <w:rPr>
            <w:rFonts w:ascii="Times New Roman" w:hAnsi="Times New Roman" w:eastAsia="仿宋_GB2312"/>
            <w:sz w:val="32"/>
            <w:szCs w:val="32"/>
          </w:rPr>
          <w:delText>市、县级渔业主管部门应参照本预案，结合实际制定本级预案，并报上一级渔业主管部门备案。</w:delText>
        </w:r>
      </w:del>
    </w:p>
    <w:p>
      <w:pPr>
        <w:spacing w:line="600" w:lineRule="exact"/>
        <w:ind w:firstLine="640" w:firstLineChars="200"/>
        <w:rPr>
          <w:del w:id="793" w:author="무당" w:date="2021-12-09T09:26:07Z"/>
          <w:rFonts w:ascii="Times New Roman" w:hAnsi="Times New Roman" w:eastAsia="楷体_GB2312"/>
          <w:sz w:val="32"/>
          <w:szCs w:val="32"/>
        </w:rPr>
      </w:pPr>
      <w:del w:id="794" w:author="무당" w:date="2021-12-09T09:26:07Z">
        <w:r>
          <w:rPr>
            <w:rFonts w:ascii="Times New Roman" w:hAnsi="Times New Roman" w:eastAsia="楷体_GB2312"/>
            <w:sz w:val="32"/>
            <w:szCs w:val="32"/>
          </w:rPr>
          <w:delText>7.4预案解释</w:delText>
        </w:r>
      </w:del>
    </w:p>
    <w:p>
      <w:pPr>
        <w:spacing w:line="600" w:lineRule="exact"/>
        <w:ind w:firstLine="640" w:firstLineChars="200"/>
        <w:rPr>
          <w:del w:id="795" w:author="무당" w:date="2021-12-09T09:26:07Z"/>
          <w:rFonts w:ascii="Times New Roman" w:hAnsi="Times New Roman" w:eastAsia="仿宋_GB2312"/>
          <w:sz w:val="32"/>
          <w:szCs w:val="32"/>
        </w:rPr>
      </w:pPr>
      <w:del w:id="796" w:author="무당" w:date="2021-12-09T09:26:07Z">
        <w:r>
          <w:rPr>
            <w:rFonts w:ascii="Times New Roman" w:hAnsi="Times New Roman" w:eastAsia="仿宋_GB2312"/>
            <w:sz w:val="32"/>
            <w:szCs w:val="32"/>
          </w:rPr>
          <w:delText>本预案由自治区农业农村厅负责解释。</w:delText>
        </w:r>
      </w:del>
    </w:p>
    <w:p>
      <w:pPr>
        <w:spacing w:line="600" w:lineRule="exact"/>
        <w:ind w:firstLine="640" w:firstLineChars="200"/>
        <w:rPr>
          <w:del w:id="797" w:author="무당" w:date="2021-12-09T09:26:07Z"/>
          <w:rFonts w:ascii="Times New Roman" w:hAnsi="Times New Roman" w:eastAsia="楷体_GB2312"/>
          <w:sz w:val="32"/>
          <w:szCs w:val="32"/>
        </w:rPr>
      </w:pPr>
      <w:del w:id="798" w:author="무당" w:date="2021-12-09T09:26:07Z">
        <w:r>
          <w:rPr>
            <w:rFonts w:ascii="Times New Roman" w:hAnsi="Times New Roman" w:eastAsia="楷体_GB2312"/>
            <w:sz w:val="32"/>
            <w:szCs w:val="32"/>
          </w:rPr>
          <w:delText>7.5预案生效</w:delText>
        </w:r>
      </w:del>
    </w:p>
    <w:p>
      <w:pPr>
        <w:spacing w:line="600" w:lineRule="exact"/>
        <w:ind w:firstLine="640" w:firstLineChars="200"/>
        <w:rPr>
          <w:del w:id="799" w:author="무당" w:date="2021-12-09T09:26:07Z"/>
          <w:rFonts w:ascii="Times New Roman" w:hAnsi="Times New Roman" w:eastAsia="仿宋_GB2312"/>
          <w:sz w:val="32"/>
          <w:szCs w:val="32"/>
        </w:rPr>
      </w:pPr>
      <w:del w:id="800" w:author="무당" w:date="2021-12-09T09:26:07Z">
        <w:r>
          <w:rPr>
            <w:rFonts w:ascii="Times New Roman" w:hAnsi="Times New Roman" w:eastAsia="仿宋_GB2312"/>
            <w:sz w:val="32"/>
            <w:szCs w:val="32"/>
          </w:rPr>
          <w:delText>本预案自印发之日起生效。</w:delText>
        </w:r>
      </w:del>
    </w:p>
    <w:p>
      <w:pPr>
        <w:spacing w:line="600" w:lineRule="exact"/>
        <w:ind w:firstLine="640" w:firstLineChars="200"/>
        <w:rPr>
          <w:del w:id="801" w:author="무당" w:date="2021-12-09T09:26:07Z"/>
          <w:rFonts w:hint="eastAsia" w:ascii="Times New Roman" w:hAnsi="Times New Roman" w:eastAsia="黑体"/>
          <w:sz w:val="32"/>
          <w:szCs w:val="32"/>
        </w:rPr>
      </w:pPr>
    </w:p>
    <w:p>
      <w:pPr>
        <w:spacing w:line="600" w:lineRule="exact"/>
        <w:ind w:firstLine="640" w:firstLineChars="200"/>
        <w:rPr>
          <w:del w:id="802" w:author="무당" w:date="2021-12-09T09:26:07Z"/>
          <w:rFonts w:ascii="Times New Roman" w:hAnsi="Times New Roman" w:eastAsia="仿宋_GB2312"/>
          <w:kern w:val="0"/>
          <w:sz w:val="32"/>
          <w:szCs w:val="32"/>
        </w:rPr>
      </w:pPr>
      <w:del w:id="803" w:author="무당" w:date="2021-12-09T09:26:07Z">
        <w:r>
          <w:rPr>
            <w:rFonts w:ascii="Times New Roman" w:hAnsi="Times New Roman" w:eastAsia="仿宋_GB2312"/>
            <w:kern w:val="0"/>
            <w:sz w:val="32"/>
            <w:szCs w:val="32"/>
            <w:rPrChange w:id="804" w:author="叶梁倩" w:date="2021-09-29T11:11:00Z">
              <w:rPr>
                <w:rFonts w:ascii="Times New Roman" w:hAnsi="Times New Roman" w:eastAsia="黑体"/>
                <w:sz w:val="32"/>
                <w:szCs w:val="32"/>
              </w:rPr>
            </w:rPrChange>
          </w:rPr>
          <w:delText>附件</w:delText>
        </w:r>
      </w:del>
      <w:del w:id="806" w:author="무당" w:date="2021-12-09T09:26:07Z">
        <w:r>
          <w:rPr>
            <w:rFonts w:hint="eastAsia" w:ascii="Times New Roman" w:hAnsi="Times New Roman" w:eastAsia="仿宋_GB2312"/>
            <w:kern w:val="0"/>
            <w:sz w:val="32"/>
            <w:szCs w:val="32"/>
            <w:rPrChange w:id="807" w:author="叶梁倩" w:date="2021-09-29T11:11:00Z">
              <w:rPr>
                <w:rFonts w:hint="eastAsia" w:ascii="Times New Roman" w:hAnsi="Times New Roman" w:eastAsia="黑体"/>
                <w:sz w:val="32"/>
                <w:szCs w:val="32"/>
              </w:rPr>
            </w:rPrChange>
          </w:rPr>
          <w:delText>:</w:delText>
        </w:r>
      </w:del>
      <w:del w:id="809" w:author="무당" w:date="2021-12-09T09:26:07Z">
        <w:r>
          <w:rPr>
            <w:rFonts w:hint="eastAsia" w:ascii="Times New Roman" w:hAnsi="Times New Roman" w:eastAsia="仿宋_GB2312"/>
            <w:kern w:val="0"/>
            <w:sz w:val="32"/>
            <w:szCs w:val="32"/>
          </w:rPr>
          <w:delText>1.</w:delText>
        </w:r>
      </w:del>
      <w:del w:id="810" w:author="무당" w:date="2021-12-09T09:26:07Z">
        <w:r>
          <w:rPr>
            <w:rFonts w:ascii="Times New Roman" w:hAnsi="Times New Roman" w:eastAsia="仿宋_GB2312"/>
            <w:kern w:val="0"/>
            <w:sz w:val="32"/>
            <w:szCs w:val="32"/>
          </w:rPr>
          <w:delText>农业农村部渔业主管部门值班电话</w:delText>
        </w:r>
      </w:del>
    </w:p>
    <w:p>
      <w:pPr>
        <w:spacing w:line="600" w:lineRule="exact"/>
        <w:jc w:val="left"/>
        <w:rPr>
          <w:del w:id="811" w:author="무당" w:date="2021-12-09T09:26:07Z"/>
          <w:rFonts w:hint="eastAsia" w:ascii="Times New Roman" w:hAnsi="Times New Roman" w:eastAsia="仿宋_GB2312"/>
          <w:kern w:val="0"/>
          <w:sz w:val="32"/>
          <w:szCs w:val="32"/>
        </w:rPr>
      </w:pPr>
      <w:del w:id="812" w:author="무당" w:date="2021-12-09T09:26:07Z">
        <w:r>
          <w:rPr>
            <w:rFonts w:ascii="Times New Roman" w:hAnsi="Times New Roman" w:eastAsia="仿宋_GB2312"/>
            <w:kern w:val="0"/>
            <w:sz w:val="32"/>
            <w:szCs w:val="32"/>
          </w:rPr>
          <w:delText xml:space="preserve">　 </w:delText>
        </w:r>
      </w:del>
      <w:del w:id="813" w:author="무당" w:date="2021-12-09T09:26:07Z">
        <w:r>
          <w:rPr>
            <w:rFonts w:hint="eastAsia" w:ascii="Times New Roman" w:hAnsi="Times New Roman" w:eastAsia="仿宋_GB2312"/>
            <w:kern w:val="0"/>
            <w:sz w:val="32"/>
            <w:szCs w:val="32"/>
          </w:rPr>
          <w:delText xml:space="preserve">    </w:delText>
        </w:r>
      </w:del>
      <w:ins w:id="814" w:author="梁媛媛" w:date="2021-09-26T09:15:00Z">
        <w:del w:id="815" w:author="무당" w:date="2021-12-09T09:26:07Z">
          <w:r>
            <w:rPr>
              <w:rFonts w:hint="eastAsia" w:ascii="Times New Roman" w:hAnsi="Times New Roman" w:eastAsia="仿宋_GB2312"/>
              <w:kern w:val="0"/>
              <w:sz w:val="32"/>
              <w:szCs w:val="32"/>
            </w:rPr>
            <w:delText xml:space="preserve">  </w:delText>
          </w:r>
        </w:del>
      </w:ins>
      <w:del w:id="816" w:author="무당" w:date="2021-12-09T09:26:07Z">
        <w:r>
          <w:rPr>
            <w:rFonts w:hint="eastAsia" w:ascii="Times New Roman" w:hAnsi="Times New Roman" w:eastAsia="仿宋_GB2312"/>
            <w:kern w:val="0"/>
            <w:sz w:val="32"/>
            <w:szCs w:val="32"/>
          </w:rPr>
          <w:delText xml:space="preserve"> </w:delText>
        </w:r>
      </w:del>
      <w:del w:id="817" w:author="무당" w:date="2021-12-09T09:26:07Z">
        <w:r>
          <w:rPr>
            <w:rFonts w:ascii="Times New Roman" w:hAnsi="Times New Roman" w:eastAsia="仿宋_GB2312"/>
            <w:kern w:val="0"/>
            <w:sz w:val="32"/>
            <w:szCs w:val="32"/>
          </w:rPr>
          <w:delText xml:space="preserve"> </w:delText>
        </w:r>
      </w:del>
      <w:del w:id="818" w:author="무당" w:date="2021-12-09T09:26:07Z">
        <w:r>
          <w:rPr>
            <w:rFonts w:hint="eastAsia" w:ascii="Times New Roman" w:hAnsi="Times New Roman" w:eastAsia="仿宋_GB2312"/>
            <w:kern w:val="0"/>
            <w:sz w:val="32"/>
            <w:szCs w:val="32"/>
          </w:rPr>
          <w:delText>2.</w:delText>
        </w:r>
      </w:del>
      <w:del w:id="819" w:author="무당" w:date="2021-12-09T09:26:07Z">
        <w:r>
          <w:rPr>
            <w:rFonts w:ascii="Times New Roman" w:hAnsi="Times New Roman" w:eastAsia="仿宋_GB2312"/>
            <w:kern w:val="0"/>
            <w:sz w:val="32"/>
            <w:szCs w:val="32"/>
          </w:rPr>
          <w:delText>全国及全区海洋渔业安全通信网短波岸台呼号工作</w:delText>
        </w:r>
      </w:del>
    </w:p>
    <w:p>
      <w:pPr>
        <w:spacing w:line="600" w:lineRule="exact"/>
        <w:ind w:firstLine="1760" w:firstLineChars="550"/>
        <w:jc w:val="left"/>
        <w:rPr>
          <w:del w:id="821" w:author="무당" w:date="2021-12-09T09:26:07Z"/>
          <w:rFonts w:ascii="Times New Roman" w:hAnsi="Times New Roman" w:eastAsia="仿宋_GB2312"/>
          <w:kern w:val="0"/>
          <w:sz w:val="32"/>
          <w:szCs w:val="32"/>
        </w:rPr>
        <w:pPrChange w:id="820" w:author="梁媛媛" w:date="2021-09-26T09:15:00Z">
          <w:pPr>
            <w:spacing w:line="600" w:lineRule="exact"/>
            <w:jc w:val="left"/>
          </w:pPr>
        </w:pPrChange>
      </w:pPr>
      <w:del w:id="822" w:author="무당" w:date="2021-12-09T09:26:07Z">
        <w:r>
          <w:rPr>
            <w:rFonts w:ascii="Times New Roman" w:hAnsi="Times New Roman" w:eastAsia="仿宋_GB2312"/>
            <w:kern w:val="0"/>
            <w:sz w:val="32"/>
            <w:szCs w:val="32"/>
          </w:rPr>
          <w:delText>频率表</w:delText>
        </w:r>
      </w:del>
    </w:p>
    <w:p>
      <w:pPr>
        <w:spacing w:line="600" w:lineRule="exact"/>
        <w:ind w:firstLine="1440" w:firstLineChars="450"/>
        <w:jc w:val="left"/>
        <w:rPr>
          <w:del w:id="823" w:author="무당" w:date="2021-12-09T09:26:07Z"/>
          <w:rFonts w:ascii="Times New Roman" w:hAnsi="Times New Roman" w:eastAsia="仿宋_GB2312"/>
          <w:kern w:val="0"/>
          <w:sz w:val="32"/>
          <w:szCs w:val="32"/>
        </w:rPr>
      </w:pPr>
      <w:del w:id="824" w:author="무당" w:date="2021-12-09T09:26:07Z">
        <w:r>
          <w:rPr>
            <w:rFonts w:hint="eastAsia" w:ascii="Times New Roman" w:hAnsi="Times New Roman" w:eastAsia="仿宋_GB2312"/>
            <w:kern w:val="0"/>
            <w:sz w:val="32"/>
            <w:szCs w:val="32"/>
          </w:rPr>
          <w:delText>3.</w:delText>
        </w:r>
      </w:del>
      <w:del w:id="825" w:author="무당" w:date="2021-12-09T09:26:07Z">
        <w:r>
          <w:rPr>
            <w:rFonts w:ascii="Times New Roman" w:hAnsi="Times New Roman" w:eastAsia="仿宋_GB2312"/>
            <w:kern w:val="0"/>
            <w:sz w:val="32"/>
            <w:szCs w:val="32"/>
          </w:rPr>
          <w:delText>全国及全区海（水）上搜救中心值班电话</w:delText>
        </w:r>
      </w:del>
    </w:p>
    <w:p>
      <w:pPr>
        <w:spacing w:line="600" w:lineRule="exact"/>
        <w:jc w:val="left"/>
        <w:rPr>
          <w:del w:id="826" w:author="무당" w:date="2021-12-09T09:26:07Z"/>
          <w:rFonts w:ascii="Times New Roman" w:hAnsi="Times New Roman" w:eastAsia="仿宋_GB2312"/>
          <w:kern w:val="0"/>
          <w:sz w:val="32"/>
          <w:szCs w:val="32"/>
        </w:rPr>
      </w:pPr>
      <w:del w:id="827" w:author="무당" w:date="2021-12-09T09:26:07Z">
        <w:r>
          <w:rPr>
            <w:rFonts w:ascii="Times New Roman" w:hAnsi="Times New Roman" w:eastAsia="仿宋_GB2312"/>
            <w:kern w:val="0"/>
            <w:sz w:val="32"/>
            <w:szCs w:val="32"/>
          </w:rPr>
          <w:delText xml:space="preserve">　 </w:delText>
        </w:r>
      </w:del>
      <w:del w:id="828" w:author="무당" w:date="2021-12-09T09:26:07Z">
        <w:r>
          <w:rPr>
            <w:rFonts w:hint="eastAsia" w:ascii="Times New Roman" w:hAnsi="Times New Roman" w:eastAsia="仿宋_GB2312"/>
            <w:kern w:val="0"/>
            <w:sz w:val="32"/>
            <w:szCs w:val="32"/>
          </w:rPr>
          <w:delText xml:space="preserve">     </w:delText>
        </w:r>
      </w:del>
      <w:del w:id="829" w:author="무당" w:date="2021-12-09T09:26:07Z">
        <w:r>
          <w:rPr>
            <w:rFonts w:ascii="Times New Roman" w:hAnsi="Times New Roman" w:eastAsia="仿宋_GB2312"/>
            <w:kern w:val="0"/>
            <w:sz w:val="32"/>
            <w:szCs w:val="32"/>
          </w:rPr>
          <w:delText xml:space="preserve"> </w:delText>
        </w:r>
      </w:del>
      <w:del w:id="830" w:author="무당" w:date="2021-12-09T09:26:07Z">
        <w:r>
          <w:rPr>
            <w:rFonts w:hint="eastAsia" w:ascii="Times New Roman" w:hAnsi="Times New Roman" w:eastAsia="仿宋_GB2312"/>
            <w:kern w:val="0"/>
            <w:sz w:val="32"/>
            <w:szCs w:val="32"/>
          </w:rPr>
          <w:delText>4.</w:delText>
        </w:r>
      </w:del>
      <w:del w:id="831" w:author="무당" w:date="2021-12-09T09:26:07Z">
        <w:r>
          <w:rPr>
            <w:rFonts w:ascii="Times New Roman" w:hAnsi="Times New Roman" w:eastAsia="仿宋_GB2312"/>
            <w:kern w:val="0"/>
            <w:sz w:val="32"/>
            <w:szCs w:val="32"/>
          </w:rPr>
          <w:delText>渔业船舶水上安全突发事件处置单</w:delText>
        </w:r>
      </w:del>
    </w:p>
    <w:p>
      <w:pPr>
        <w:spacing w:line="600" w:lineRule="exact"/>
        <w:jc w:val="left"/>
        <w:rPr>
          <w:del w:id="832" w:author="무당" w:date="2021-12-09T09:26:07Z"/>
          <w:rFonts w:ascii="Times New Roman" w:hAnsi="Times New Roman" w:eastAsia="仿宋_GB2312"/>
          <w:kern w:val="0"/>
          <w:sz w:val="32"/>
          <w:szCs w:val="32"/>
        </w:rPr>
      </w:pPr>
      <w:del w:id="833" w:author="무당" w:date="2021-12-09T09:26:07Z">
        <w:r>
          <w:rPr>
            <w:rFonts w:ascii="Times New Roman" w:hAnsi="Times New Roman" w:eastAsia="仿宋_GB2312"/>
            <w:kern w:val="0"/>
            <w:sz w:val="32"/>
            <w:szCs w:val="32"/>
          </w:rPr>
          <w:delText xml:space="preserve">　  </w:delText>
        </w:r>
      </w:del>
    </w:p>
    <w:p>
      <w:pPr>
        <w:spacing w:line="600" w:lineRule="exact"/>
        <w:rPr>
          <w:del w:id="834" w:author="무당" w:date="2021-12-09T09:26:12Z"/>
          <w:rFonts w:ascii="Times New Roman" w:hAnsi="Times New Roman"/>
          <w:kern w:val="0"/>
          <w:sz w:val="28"/>
          <w:szCs w:val="28"/>
        </w:rPr>
        <w:sectPr>
          <w:footerReference r:id="rId3" w:type="default"/>
          <w:footerReference r:id="rId4" w:type="even"/>
          <w:pgSz w:w="11906" w:h="16838"/>
          <w:pgMar w:top="1440" w:right="1287" w:bottom="1440" w:left="1588" w:header="851" w:footer="964" w:gutter="0"/>
          <w:pgNumType w:start="1"/>
          <w:cols w:space="0" w:num="1"/>
          <w:docGrid w:type="lines" w:linePitch="312" w:charSpace="0"/>
        </w:sectPr>
      </w:pPr>
    </w:p>
    <w:p>
      <w:pPr>
        <w:spacing w:line="600" w:lineRule="exact"/>
        <w:rPr>
          <w:rFonts w:hint="eastAsia" w:ascii="黑体" w:hAnsi="黑体" w:eastAsia="黑体"/>
          <w:sz w:val="32"/>
          <w:szCs w:val="32"/>
        </w:rPr>
      </w:pPr>
      <w:r>
        <w:rPr>
          <w:rFonts w:ascii="黑体" w:hAnsi="黑体" w:eastAsia="黑体"/>
          <w:sz w:val="32"/>
          <w:szCs w:val="32"/>
        </w:rPr>
        <w:t>附件1</w:t>
      </w:r>
    </w:p>
    <w:p>
      <w:pPr>
        <w:spacing w:line="600" w:lineRule="exact"/>
        <w:rPr>
          <w:rFonts w:ascii="黑体" w:hAnsi="黑体" w:eastAsia="黑体"/>
          <w:sz w:val="32"/>
          <w:szCs w:val="32"/>
        </w:rPr>
      </w:pPr>
    </w:p>
    <w:p>
      <w:pPr>
        <w:spacing w:line="600" w:lineRule="exact"/>
        <w:jc w:val="center"/>
        <w:rPr>
          <w:rFonts w:hint="eastAsia" w:ascii="方正小标宋简体" w:hAnsi="Times New Roman" w:eastAsia="方正小标宋简体"/>
          <w:sz w:val="44"/>
          <w:szCs w:val="44"/>
        </w:rPr>
      </w:pPr>
      <w:del w:id="835" w:author="叶梁倩" w:date="2021-09-29T11:10:00Z">
        <w:r>
          <w:rPr>
            <w:rFonts w:hint="eastAsia" w:ascii="方正小标宋简体" w:hAnsi="Times New Roman" w:eastAsia="方正小标宋简体"/>
            <w:sz w:val="44"/>
            <w:szCs w:val="44"/>
          </w:rPr>
          <w:delText>农业农村部</w:delText>
        </w:r>
      </w:del>
      <w:r>
        <w:rPr>
          <w:rFonts w:hint="eastAsia" w:ascii="方正小标宋简体" w:hAnsi="Times New Roman" w:eastAsia="方正小标宋简体"/>
          <w:sz w:val="44"/>
          <w:szCs w:val="44"/>
        </w:rPr>
        <w:t>渔业主管部门值班电话</w:t>
      </w:r>
    </w:p>
    <w:tbl>
      <w:tblPr>
        <w:tblStyle w:val="7"/>
        <w:tblW w:w="14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6"/>
        <w:gridCol w:w="1139"/>
        <w:gridCol w:w="2279"/>
        <w:gridCol w:w="1887"/>
        <w:gridCol w:w="2468"/>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9" w:hRule="atLeast"/>
        </w:trPr>
        <w:tc>
          <w:tcPr>
            <w:tcW w:w="40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b/>
                <w:sz w:val="28"/>
                <w:szCs w:val="28"/>
              </w:rPr>
            </w:pPr>
            <w:r>
              <w:rPr>
                <w:rFonts w:ascii="Times New Roman" w:hAnsi="Times New Roman"/>
                <w:b/>
                <w:sz w:val="28"/>
                <w:szCs w:val="28"/>
              </w:rPr>
              <w:t>单  位</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b/>
                <w:sz w:val="28"/>
                <w:szCs w:val="28"/>
              </w:rPr>
            </w:pPr>
            <w:r>
              <w:rPr>
                <w:rFonts w:ascii="Times New Roman" w:hAnsi="Times New Roman"/>
                <w:b/>
                <w:sz w:val="28"/>
                <w:szCs w:val="28"/>
              </w:rPr>
              <w:t>区 号</w:t>
            </w:r>
          </w:p>
        </w:tc>
        <w:tc>
          <w:tcPr>
            <w:tcW w:w="227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b/>
                <w:sz w:val="28"/>
                <w:szCs w:val="28"/>
              </w:rPr>
            </w:pPr>
            <w:r>
              <w:rPr>
                <w:rFonts w:ascii="Times New Roman" w:hAnsi="Times New Roman"/>
                <w:b/>
                <w:sz w:val="28"/>
                <w:szCs w:val="28"/>
              </w:rPr>
              <w:t>行政值班</w:t>
            </w:r>
          </w:p>
        </w:tc>
        <w:tc>
          <w:tcPr>
            <w:tcW w:w="188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b/>
                <w:sz w:val="28"/>
                <w:szCs w:val="28"/>
              </w:rPr>
            </w:pPr>
            <w:r>
              <w:rPr>
                <w:rFonts w:ascii="Times New Roman" w:hAnsi="Times New Roman"/>
                <w:b/>
                <w:sz w:val="28"/>
                <w:szCs w:val="28"/>
              </w:rPr>
              <w:t>日常传真</w:t>
            </w:r>
          </w:p>
        </w:tc>
        <w:tc>
          <w:tcPr>
            <w:tcW w:w="246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b/>
                <w:sz w:val="28"/>
                <w:szCs w:val="28"/>
              </w:rPr>
            </w:pPr>
            <w:r>
              <w:rPr>
                <w:rFonts w:ascii="Times New Roman" w:hAnsi="Times New Roman"/>
                <w:b/>
                <w:sz w:val="28"/>
                <w:szCs w:val="28"/>
              </w:rPr>
              <w:t>应急值班</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b/>
                <w:sz w:val="28"/>
                <w:szCs w:val="28"/>
              </w:rPr>
            </w:pPr>
            <w:r>
              <w:rPr>
                <w:rFonts w:ascii="Times New Roman" w:hAnsi="Times New Roman"/>
                <w:b/>
                <w:sz w:val="28"/>
                <w:szCs w:val="28"/>
              </w:rPr>
              <w:t>值班传真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8" w:hRule="atLeast"/>
        </w:trPr>
        <w:tc>
          <w:tcPr>
            <w:tcW w:w="40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eastAsia="仿宋_GB2312"/>
                <w:sz w:val="28"/>
                <w:szCs w:val="28"/>
              </w:rPr>
            </w:pPr>
            <w:r>
              <w:rPr>
                <w:rFonts w:ascii="Times New Roman" w:hAnsi="Times New Roman" w:eastAsia="仿宋_GB2312"/>
                <w:sz w:val="28"/>
                <w:szCs w:val="28"/>
              </w:rPr>
              <w:t>农业农村部渔业渔政管理局</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010</w:t>
            </w:r>
          </w:p>
        </w:tc>
        <w:tc>
          <w:tcPr>
            <w:tcW w:w="227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59192936</w:t>
            </w:r>
          </w:p>
        </w:tc>
        <w:tc>
          <w:tcPr>
            <w:tcW w:w="188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59192961</w:t>
            </w:r>
          </w:p>
        </w:tc>
        <w:tc>
          <w:tcPr>
            <w:tcW w:w="246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59192948</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59192947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9" w:hRule="atLeast"/>
          <w:del w:id="836" w:author="叶梁倩" w:date="2021-09-29T11:10:00Z"/>
        </w:trPr>
        <w:tc>
          <w:tcPr>
            <w:tcW w:w="40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del w:id="837" w:author="叶梁倩" w:date="2021-09-29T11:10:00Z"/>
                <w:rFonts w:ascii="Times New Roman" w:hAnsi="Times New Roman" w:eastAsia="仿宋_GB2312"/>
                <w:sz w:val="28"/>
                <w:szCs w:val="28"/>
              </w:rPr>
            </w:pPr>
            <w:del w:id="838" w:author="叶梁倩" w:date="2021-09-29T11:10:00Z">
              <w:r>
                <w:rPr>
                  <w:rFonts w:ascii="Times New Roman" w:hAnsi="Times New Roman" w:eastAsia="仿宋_GB2312"/>
                  <w:sz w:val="28"/>
                  <w:szCs w:val="28"/>
                </w:rPr>
                <w:delText>农业农村部渔政指挥中心</w:delText>
              </w:r>
            </w:del>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del w:id="839" w:author="叶梁倩" w:date="2021-09-29T11:10:00Z"/>
                <w:rFonts w:ascii="Times New Roman" w:hAnsi="Times New Roman" w:eastAsia="仿宋_GB2312"/>
                <w:sz w:val="28"/>
                <w:szCs w:val="28"/>
              </w:rPr>
            </w:pPr>
            <w:del w:id="840" w:author="叶梁倩" w:date="2021-09-29T11:10:00Z">
              <w:r>
                <w:rPr>
                  <w:rFonts w:ascii="Times New Roman" w:hAnsi="Times New Roman" w:eastAsia="仿宋_GB2312"/>
                  <w:sz w:val="28"/>
                  <w:szCs w:val="28"/>
                </w:rPr>
                <w:delText>010</w:delText>
              </w:r>
            </w:del>
          </w:p>
        </w:tc>
        <w:tc>
          <w:tcPr>
            <w:tcW w:w="227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del w:id="841" w:author="叶梁倩" w:date="2021-09-29T11:10:00Z"/>
                <w:rFonts w:ascii="Times New Roman" w:hAnsi="Times New Roman" w:eastAsia="仿宋_GB2312"/>
                <w:sz w:val="28"/>
                <w:szCs w:val="28"/>
              </w:rPr>
            </w:pPr>
            <w:del w:id="842" w:author="叶梁倩" w:date="2021-09-29T11:10:00Z">
              <w:r>
                <w:rPr>
                  <w:rFonts w:ascii="Times New Roman" w:hAnsi="Times New Roman" w:eastAsia="仿宋_GB2312"/>
                  <w:sz w:val="28"/>
                  <w:szCs w:val="28"/>
                </w:rPr>
                <w:delText>59193008</w:delText>
              </w:r>
            </w:del>
          </w:p>
        </w:tc>
        <w:tc>
          <w:tcPr>
            <w:tcW w:w="188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del w:id="843" w:author="叶梁倩" w:date="2021-09-29T11:10:00Z"/>
                <w:rFonts w:ascii="Times New Roman" w:hAnsi="Times New Roman" w:eastAsia="仿宋_GB2312"/>
                <w:sz w:val="28"/>
                <w:szCs w:val="28"/>
              </w:rPr>
            </w:pPr>
            <w:del w:id="844" w:author="叶梁倩" w:date="2021-09-29T11:10:00Z">
              <w:r>
                <w:rPr>
                  <w:rFonts w:ascii="Times New Roman" w:hAnsi="Times New Roman" w:eastAsia="仿宋_GB2312"/>
                  <w:sz w:val="28"/>
                  <w:szCs w:val="28"/>
                </w:rPr>
                <w:delText>59192970</w:delText>
              </w:r>
            </w:del>
          </w:p>
        </w:tc>
        <w:tc>
          <w:tcPr>
            <w:tcW w:w="246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del w:id="845" w:author="叶梁倩" w:date="2021-09-29T11:10:00Z"/>
                <w:rFonts w:ascii="Times New Roman" w:hAnsi="Times New Roman" w:eastAsia="仿宋_GB2312"/>
                <w:sz w:val="28"/>
                <w:szCs w:val="28"/>
              </w:rPr>
            </w:pPr>
            <w:del w:id="846" w:author="叶梁倩" w:date="2021-09-29T11:10:00Z">
              <w:r>
                <w:rPr>
                  <w:rFonts w:ascii="Times New Roman" w:hAnsi="Times New Roman" w:eastAsia="仿宋_GB2312"/>
                  <w:sz w:val="28"/>
                  <w:szCs w:val="28"/>
                </w:rPr>
                <w:delText>59192948</w:delText>
              </w:r>
            </w:del>
          </w:p>
        </w:tc>
        <w:tc>
          <w:tcPr>
            <w:tcW w:w="23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del w:id="847" w:author="叶梁倩" w:date="2021-09-29T11:10:00Z"/>
                <w:rFonts w:ascii="Times New Roman" w:hAnsi="Times New Roman" w:eastAsia="仿宋_GB2312"/>
                <w:sz w:val="28"/>
                <w:szCs w:val="28"/>
              </w:rPr>
            </w:pPr>
            <w:del w:id="848" w:author="叶梁倩" w:date="2021-09-29T11:10:00Z">
              <w:r>
                <w:rPr>
                  <w:rFonts w:ascii="Times New Roman" w:hAnsi="Times New Roman" w:eastAsia="仿宋_GB2312"/>
                  <w:sz w:val="28"/>
                  <w:szCs w:val="28"/>
                </w:rPr>
                <w:delText>59192947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8" w:hRule="atLeast"/>
          <w:del w:id="849" w:author="叶梁倩" w:date="2021-09-29T11:10:00Z"/>
        </w:trPr>
        <w:tc>
          <w:tcPr>
            <w:tcW w:w="40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del w:id="850" w:author="叶梁倩" w:date="2021-09-29T11:10:00Z"/>
                <w:rFonts w:ascii="Times New Roman" w:hAnsi="Times New Roman" w:eastAsia="仿宋_GB2312"/>
                <w:sz w:val="28"/>
                <w:szCs w:val="28"/>
              </w:rPr>
            </w:pPr>
            <w:del w:id="851" w:author="叶梁倩" w:date="2021-09-29T11:10:00Z">
              <w:r>
                <w:rPr>
                  <w:rFonts w:ascii="Times New Roman" w:hAnsi="Times New Roman" w:eastAsia="仿宋_GB2312"/>
                  <w:sz w:val="28"/>
                  <w:szCs w:val="28"/>
                </w:rPr>
                <w:delText>农业农村部黄渤海区渔业中心</w:delText>
              </w:r>
            </w:del>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del w:id="852" w:author="叶梁倩" w:date="2021-09-29T11:10:00Z"/>
                <w:rFonts w:ascii="Times New Roman" w:hAnsi="Times New Roman" w:eastAsia="仿宋_GB2312"/>
                <w:sz w:val="28"/>
                <w:szCs w:val="28"/>
              </w:rPr>
            </w:pPr>
            <w:del w:id="853" w:author="叶梁倩" w:date="2021-09-29T11:10:00Z">
              <w:r>
                <w:rPr>
                  <w:rFonts w:ascii="Times New Roman" w:hAnsi="Times New Roman" w:eastAsia="仿宋_GB2312"/>
                  <w:sz w:val="28"/>
                  <w:szCs w:val="28"/>
                </w:rPr>
                <w:delText>0535</w:delText>
              </w:r>
            </w:del>
          </w:p>
        </w:tc>
        <w:tc>
          <w:tcPr>
            <w:tcW w:w="227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del w:id="854" w:author="叶梁倩" w:date="2021-09-29T11:10:00Z"/>
                <w:rFonts w:ascii="Times New Roman" w:hAnsi="Times New Roman" w:eastAsia="仿宋_GB2312"/>
                <w:sz w:val="28"/>
                <w:szCs w:val="28"/>
              </w:rPr>
            </w:pPr>
            <w:del w:id="855" w:author="叶梁倩" w:date="2021-09-29T11:10:00Z">
              <w:r>
                <w:rPr>
                  <w:rFonts w:ascii="Times New Roman" w:hAnsi="Times New Roman" w:eastAsia="仿宋_GB2312"/>
                  <w:sz w:val="28"/>
                  <w:szCs w:val="28"/>
                </w:rPr>
                <w:delText>6223752</w:delText>
              </w:r>
            </w:del>
          </w:p>
        </w:tc>
        <w:tc>
          <w:tcPr>
            <w:tcW w:w="188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del w:id="856" w:author="叶梁倩" w:date="2021-09-29T11:10:00Z"/>
                <w:rFonts w:ascii="Times New Roman" w:hAnsi="Times New Roman" w:eastAsia="仿宋_GB2312"/>
                <w:sz w:val="28"/>
                <w:szCs w:val="28"/>
              </w:rPr>
            </w:pPr>
            <w:del w:id="857" w:author="叶梁倩" w:date="2021-09-29T11:10:00Z">
              <w:r>
                <w:rPr>
                  <w:rFonts w:ascii="Times New Roman" w:hAnsi="Times New Roman" w:eastAsia="仿宋_GB2312"/>
                  <w:sz w:val="28"/>
                  <w:szCs w:val="28"/>
                </w:rPr>
                <w:delText>6627256</w:delText>
              </w:r>
            </w:del>
          </w:p>
        </w:tc>
        <w:tc>
          <w:tcPr>
            <w:tcW w:w="246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del w:id="858" w:author="叶梁倩" w:date="2021-09-29T11:10:00Z"/>
                <w:rFonts w:ascii="Times New Roman" w:hAnsi="Times New Roman" w:eastAsia="仿宋_GB2312"/>
                <w:sz w:val="28"/>
                <w:szCs w:val="28"/>
              </w:rPr>
            </w:pPr>
            <w:del w:id="859" w:author="叶梁倩" w:date="2021-09-29T11:10:00Z">
              <w:r>
                <w:rPr>
                  <w:rFonts w:ascii="Times New Roman" w:hAnsi="Times New Roman" w:eastAsia="仿宋_GB2312"/>
                  <w:sz w:val="28"/>
                  <w:szCs w:val="28"/>
                </w:rPr>
                <w:delText>6223752</w:delText>
              </w:r>
            </w:del>
          </w:p>
        </w:tc>
        <w:tc>
          <w:tcPr>
            <w:tcW w:w="23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del w:id="860" w:author="叶梁倩" w:date="2021-09-29T11:10:00Z"/>
                <w:rFonts w:ascii="Times New Roman" w:hAnsi="Times New Roman" w:eastAsia="仿宋_GB2312"/>
                <w:sz w:val="28"/>
                <w:szCs w:val="28"/>
              </w:rPr>
            </w:pPr>
            <w:del w:id="861" w:author="叶梁倩" w:date="2021-09-29T11:10:00Z">
              <w:r>
                <w:rPr>
                  <w:rFonts w:ascii="Times New Roman" w:hAnsi="Times New Roman" w:eastAsia="仿宋_GB2312"/>
                  <w:sz w:val="28"/>
                  <w:szCs w:val="28"/>
                </w:rPr>
                <w:delText>6614533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8" w:hRule="atLeast"/>
          <w:del w:id="862" w:author="叶梁倩" w:date="2021-09-29T11:10:00Z"/>
        </w:trPr>
        <w:tc>
          <w:tcPr>
            <w:tcW w:w="40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del w:id="863" w:author="叶梁倩" w:date="2021-09-29T11:10:00Z"/>
                <w:rFonts w:ascii="Times New Roman" w:hAnsi="Times New Roman" w:eastAsia="仿宋_GB2312"/>
                <w:sz w:val="28"/>
                <w:szCs w:val="28"/>
              </w:rPr>
            </w:pPr>
            <w:del w:id="864" w:author="叶梁倩" w:date="2021-09-29T11:10:00Z">
              <w:r>
                <w:rPr>
                  <w:rFonts w:ascii="Times New Roman" w:hAnsi="Times New Roman" w:eastAsia="仿宋_GB2312"/>
                  <w:sz w:val="28"/>
                  <w:szCs w:val="28"/>
                </w:rPr>
                <w:delText>农业农村部东海区渔业中心</w:delText>
              </w:r>
            </w:del>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del w:id="865" w:author="叶梁倩" w:date="2021-09-29T11:10:00Z"/>
                <w:rFonts w:ascii="Times New Roman" w:hAnsi="Times New Roman" w:eastAsia="仿宋_GB2312"/>
                <w:sz w:val="28"/>
                <w:szCs w:val="28"/>
              </w:rPr>
            </w:pPr>
            <w:del w:id="866" w:author="叶梁倩" w:date="2021-09-29T11:10:00Z">
              <w:r>
                <w:rPr>
                  <w:rFonts w:ascii="Times New Roman" w:hAnsi="Times New Roman" w:eastAsia="仿宋_GB2312"/>
                  <w:sz w:val="28"/>
                  <w:szCs w:val="28"/>
                </w:rPr>
                <w:delText>021</w:delText>
              </w:r>
            </w:del>
          </w:p>
        </w:tc>
        <w:tc>
          <w:tcPr>
            <w:tcW w:w="227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del w:id="867" w:author="叶梁倩" w:date="2021-09-29T11:10:00Z"/>
                <w:rFonts w:ascii="Times New Roman" w:hAnsi="Times New Roman" w:eastAsia="仿宋_GB2312"/>
                <w:sz w:val="28"/>
                <w:szCs w:val="28"/>
              </w:rPr>
            </w:pPr>
            <w:del w:id="868" w:author="叶梁倩" w:date="2021-09-29T11:10:00Z">
              <w:r>
                <w:rPr>
                  <w:rFonts w:ascii="Times New Roman" w:hAnsi="Times New Roman" w:eastAsia="仿宋_GB2312"/>
                  <w:sz w:val="28"/>
                  <w:szCs w:val="28"/>
                </w:rPr>
                <w:delText>52755608-8709</w:delText>
              </w:r>
            </w:del>
          </w:p>
        </w:tc>
        <w:tc>
          <w:tcPr>
            <w:tcW w:w="188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del w:id="869" w:author="叶梁倩" w:date="2021-09-29T11:10:00Z"/>
                <w:rFonts w:ascii="Times New Roman" w:hAnsi="Times New Roman" w:eastAsia="仿宋_GB2312"/>
                <w:sz w:val="28"/>
                <w:szCs w:val="28"/>
              </w:rPr>
            </w:pPr>
            <w:del w:id="870" w:author="叶梁倩" w:date="2021-09-29T11:10:00Z">
              <w:r>
                <w:rPr>
                  <w:rFonts w:ascii="Times New Roman" w:hAnsi="Times New Roman" w:eastAsia="仿宋_GB2312"/>
                  <w:sz w:val="28"/>
                  <w:szCs w:val="28"/>
                </w:rPr>
                <w:delText>52751862</w:delText>
              </w:r>
            </w:del>
          </w:p>
        </w:tc>
        <w:tc>
          <w:tcPr>
            <w:tcW w:w="246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del w:id="871" w:author="叶梁倩" w:date="2021-09-29T11:10:00Z"/>
                <w:rFonts w:ascii="Times New Roman" w:hAnsi="Times New Roman" w:eastAsia="仿宋_GB2312"/>
                <w:sz w:val="28"/>
                <w:szCs w:val="28"/>
              </w:rPr>
            </w:pPr>
            <w:del w:id="872" w:author="叶梁倩" w:date="2021-09-29T11:10:00Z">
              <w:r>
                <w:rPr>
                  <w:rFonts w:ascii="Times New Roman" w:hAnsi="Times New Roman" w:eastAsia="仿宋_GB2312"/>
                  <w:sz w:val="28"/>
                  <w:szCs w:val="28"/>
                </w:rPr>
                <w:delText>52785287</w:delText>
              </w:r>
            </w:del>
          </w:p>
        </w:tc>
        <w:tc>
          <w:tcPr>
            <w:tcW w:w="23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del w:id="873" w:author="叶梁倩" w:date="2021-09-29T11:10:00Z"/>
                <w:rFonts w:ascii="Times New Roman" w:hAnsi="Times New Roman" w:eastAsia="仿宋_GB2312"/>
                <w:sz w:val="28"/>
                <w:szCs w:val="28"/>
              </w:rPr>
            </w:pPr>
            <w:del w:id="874" w:author="叶梁倩" w:date="2021-09-29T11:10:00Z">
              <w:r>
                <w:rPr>
                  <w:rFonts w:ascii="Times New Roman" w:hAnsi="Times New Roman" w:eastAsia="仿宋_GB2312"/>
                  <w:sz w:val="28"/>
                  <w:szCs w:val="28"/>
                </w:rPr>
                <w:delText>52785287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9" w:hRule="atLeast"/>
        </w:trPr>
        <w:tc>
          <w:tcPr>
            <w:tcW w:w="40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eastAsia="仿宋_GB2312"/>
                <w:sz w:val="28"/>
                <w:szCs w:val="28"/>
              </w:rPr>
            </w:pPr>
            <w:del w:id="875" w:author="叶梁倩" w:date="2021-09-29T11:10:00Z">
              <w:r>
                <w:rPr>
                  <w:rFonts w:ascii="Times New Roman" w:hAnsi="Times New Roman" w:eastAsia="仿宋_GB2312"/>
                  <w:sz w:val="28"/>
                  <w:szCs w:val="28"/>
                </w:rPr>
                <w:delText>农业农村部</w:delText>
              </w:r>
            </w:del>
            <w:r>
              <w:rPr>
                <w:rFonts w:ascii="Times New Roman" w:hAnsi="Times New Roman" w:eastAsia="仿宋_GB2312"/>
                <w:sz w:val="28"/>
                <w:szCs w:val="28"/>
              </w:rPr>
              <w:t>南海</w:t>
            </w:r>
            <w:del w:id="876" w:author="叶梁倩" w:date="2021-09-29T11:10:00Z">
              <w:r>
                <w:rPr>
                  <w:rFonts w:ascii="Times New Roman" w:hAnsi="Times New Roman" w:eastAsia="仿宋_GB2312"/>
                  <w:sz w:val="28"/>
                  <w:szCs w:val="28"/>
                </w:rPr>
                <w:delText>区</w:delText>
              </w:r>
            </w:del>
            <w:r>
              <w:rPr>
                <w:rFonts w:ascii="Times New Roman" w:hAnsi="Times New Roman" w:eastAsia="仿宋_GB2312"/>
                <w:sz w:val="28"/>
                <w:szCs w:val="28"/>
              </w:rPr>
              <w:t>渔业中心</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020</w:t>
            </w:r>
          </w:p>
        </w:tc>
        <w:tc>
          <w:tcPr>
            <w:tcW w:w="227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37199022</w:t>
            </w:r>
          </w:p>
        </w:tc>
        <w:tc>
          <w:tcPr>
            <w:tcW w:w="188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87751141</w:t>
            </w:r>
          </w:p>
        </w:tc>
        <w:tc>
          <w:tcPr>
            <w:tcW w:w="246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87300715</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37199092</w:t>
            </w:r>
          </w:p>
        </w:tc>
      </w:tr>
    </w:tbl>
    <w:p>
      <w:pPr>
        <w:spacing w:line="600" w:lineRule="exact"/>
        <w:rPr>
          <w:rFonts w:ascii="Times New Roman" w:hAnsi="Times New Roman"/>
          <w:b/>
          <w:sz w:val="28"/>
          <w:szCs w:val="28"/>
        </w:rPr>
      </w:pPr>
    </w:p>
    <w:p>
      <w:pPr>
        <w:spacing w:line="600" w:lineRule="exact"/>
        <w:rPr>
          <w:rFonts w:ascii="Times New Roman" w:hAnsi="Times New Roman"/>
          <w:kern w:val="0"/>
          <w:sz w:val="28"/>
          <w:szCs w:val="28"/>
        </w:rPr>
        <w:sectPr>
          <w:pgSz w:w="16838" w:h="11906" w:orient="landscape"/>
          <w:pgMar w:top="1417" w:right="1417" w:bottom="1417" w:left="1417" w:header="851" w:footer="737" w:gutter="0"/>
          <w:cols w:space="0" w:num="1"/>
          <w:docGrid w:type="lines" w:linePitch="312" w:charSpace="0"/>
        </w:sectPr>
      </w:pPr>
    </w:p>
    <w:p>
      <w:pPr>
        <w:spacing w:line="600" w:lineRule="exact"/>
        <w:rPr>
          <w:rFonts w:hint="eastAsia" w:ascii="黑体" w:hAnsi="黑体" w:eastAsia="黑体"/>
          <w:sz w:val="32"/>
          <w:szCs w:val="32"/>
        </w:rPr>
      </w:pPr>
      <w:r>
        <w:rPr>
          <w:rFonts w:ascii="黑体" w:hAnsi="黑体" w:eastAsia="黑体"/>
          <w:sz w:val="32"/>
          <w:szCs w:val="32"/>
        </w:rPr>
        <w:t>附件2</w:t>
      </w:r>
    </w:p>
    <w:p>
      <w:pPr>
        <w:spacing w:line="600" w:lineRule="exact"/>
        <w:rPr>
          <w:rFonts w:ascii="黑体" w:hAnsi="黑体" w:eastAsia="黑体"/>
          <w:sz w:val="32"/>
          <w:szCs w:val="32"/>
        </w:rPr>
      </w:pPr>
    </w:p>
    <w:p>
      <w:pPr>
        <w:spacing w:line="60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全国及全区海洋渔业安全通信网短波岸台呼号工作频率表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1965"/>
        <w:gridCol w:w="396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543"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b/>
                <w:sz w:val="28"/>
                <w:szCs w:val="28"/>
              </w:rPr>
            </w:pPr>
            <w:r>
              <w:rPr>
                <w:rFonts w:ascii="Times New Roman" w:hAnsi="Times New Roman"/>
                <w:b/>
                <w:sz w:val="28"/>
                <w:szCs w:val="28"/>
              </w:rPr>
              <w:t>岸台名称</w:t>
            </w:r>
          </w:p>
        </w:tc>
        <w:tc>
          <w:tcPr>
            <w:tcW w:w="1965"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b/>
                <w:sz w:val="28"/>
                <w:szCs w:val="28"/>
              </w:rPr>
            </w:pPr>
            <w:r>
              <w:rPr>
                <w:rFonts w:ascii="Times New Roman" w:hAnsi="Times New Roman"/>
                <w:b/>
                <w:sz w:val="28"/>
                <w:szCs w:val="28"/>
              </w:rPr>
              <w:t>呼  号</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b/>
                <w:sz w:val="28"/>
                <w:szCs w:val="28"/>
              </w:rPr>
            </w:pPr>
            <w:r>
              <w:rPr>
                <w:rFonts w:ascii="Times New Roman" w:hAnsi="Times New Roman"/>
                <w:b/>
                <w:sz w:val="28"/>
                <w:szCs w:val="28"/>
              </w:rPr>
              <w:t>值班频率(KHz)</w:t>
            </w:r>
          </w:p>
        </w:tc>
        <w:tc>
          <w:tcPr>
            <w:tcW w:w="45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b/>
                <w:sz w:val="28"/>
                <w:szCs w:val="28"/>
              </w:rPr>
            </w:pPr>
            <w:r>
              <w:rPr>
                <w:rFonts w:ascii="Times New Roman" w:hAnsi="Times New Roman"/>
                <w:b/>
                <w:sz w:val="28"/>
                <w:szCs w:val="28"/>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70" w:hRule="atLeast"/>
        </w:trPr>
        <w:tc>
          <w:tcPr>
            <w:tcW w:w="354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黄渤海区短波岸台</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03</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8195.0/4100.0</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黄渤海区渔业中心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54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sz w:val="28"/>
                <w:szCs w:val="28"/>
              </w:rPr>
            </w:pPr>
            <w:r>
              <w:rPr>
                <w:rFonts w:ascii="Times New Roman" w:hAnsi="Times New Roman"/>
                <w:sz w:val="28"/>
                <w:szCs w:val="28"/>
              </w:rPr>
              <w:t>东海区短波岸台</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sz w:val="28"/>
                <w:szCs w:val="28"/>
              </w:rPr>
            </w:pPr>
            <w:r>
              <w:rPr>
                <w:rFonts w:ascii="Times New Roman" w:hAnsi="Times New Roman"/>
                <w:sz w:val="28"/>
                <w:szCs w:val="28"/>
              </w:rPr>
              <w:t>申012</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sz w:val="28"/>
                <w:szCs w:val="28"/>
              </w:rPr>
            </w:pPr>
            <w:r>
              <w:rPr>
                <w:rFonts w:ascii="Times New Roman" w:hAnsi="Times New Roman"/>
                <w:sz w:val="28"/>
                <w:szCs w:val="28"/>
              </w:rPr>
              <w:t>6530.0/8390.0</w:t>
            </w:r>
          </w:p>
          <w:p>
            <w:pPr>
              <w:spacing w:line="440" w:lineRule="exact"/>
              <w:rPr>
                <w:rFonts w:ascii="Times New Roman" w:hAnsi="Times New Roman"/>
                <w:sz w:val="28"/>
                <w:szCs w:val="28"/>
              </w:rPr>
            </w:pPr>
            <w:r>
              <w:rPr>
                <w:rFonts w:ascii="Times New Roman" w:hAnsi="Times New Roman"/>
                <w:sz w:val="28"/>
                <w:szCs w:val="28"/>
              </w:rPr>
              <w:t>12400.0</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sz w:val="28"/>
                <w:szCs w:val="28"/>
              </w:rPr>
            </w:pPr>
            <w:r>
              <w:rPr>
                <w:rFonts w:ascii="Times New Roman" w:hAnsi="Times New Roman"/>
                <w:sz w:val="28"/>
                <w:szCs w:val="28"/>
              </w:rPr>
              <w:t>东海区渔业中心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54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南海区短波岸台</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91</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12215. 0/10351.0</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南海区渔业中心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54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天津短波岸台</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黄安3号</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6520. 0/4080. 02150. 0</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天津市农委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54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河北短波岸台</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102</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7563. 0/4225. 0</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河北省农业农村厅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54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辽宁短波岸台</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2101</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6478.0</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辽宁省农业农村厅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54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上海短波岸台</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申017</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6340. 0/6720. 0</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上海市农委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54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江苏短波岸台</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江苏63</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8175. 0/4295. 0</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江苏省农业农村厅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54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浙江短波岸台</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747</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6220．O</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浙江省农业农村厅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543"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山东短波岸台</w:t>
            </w:r>
          </w:p>
        </w:tc>
        <w:tc>
          <w:tcPr>
            <w:tcW w:w="1965"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黄安6号</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6866. 0/2150. 0</w:t>
            </w:r>
          </w:p>
        </w:tc>
        <w:tc>
          <w:tcPr>
            <w:tcW w:w="45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山东省农业农村厅</w:t>
            </w:r>
          </w:p>
        </w:tc>
      </w:tr>
    </w:tbl>
    <w:p>
      <w:pPr>
        <w:spacing w:line="60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全国及全区海洋渔业安全通信网短波岸台呼号工作频率表</w:t>
      </w:r>
    </w:p>
    <w:tbl>
      <w:tblPr>
        <w:tblStyle w:val="7"/>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1965"/>
        <w:gridCol w:w="396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543"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岸台名称</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呼  号</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值班频率(KHz)</w:t>
            </w:r>
          </w:p>
        </w:tc>
        <w:tc>
          <w:tcPr>
            <w:tcW w:w="45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 w:hRule="atLeast"/>
        </w:trPr>
        <w:tc>
          <w:tcPr>
            <w:tcW w:w="3543"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广东短波岸台</w:t>
            </w:r>
          </w:p>
        </w:tc>
        <w:tc>
          <w:tcPr>
            <w:tcW w:w="1965"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36</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4925.0</w:t>
            </w:r>
          </w:p>
        </w:tc>
        <w:tc>
          <w:tcPr>
            <w:tcW w:w="45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广东省海洋执法总队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543"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海南短波岸台</w:t>
            </w:r>
          </w:p>
        </w:tc>
        <w:tc>
          <w:tcPr>
            <w:tcW w:w="1965"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24</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8110.0</w:t>
            </w:r>
          </w:p>
        </w:tc>
        <w:tc>
          <w:tcPr>
            <w:tcW w:w="45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海南省农业农村厅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54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福建短波岸台</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06</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9101.0/7560.0</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福建省海洋与渔业执法总队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543"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p>
        </w:tc>
        <w:tc>
          <w:tcPr>
            <w:tcW w:w="1965"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p>
        </w:tc>
        <w:tc>
          <w:tcPr>
            <w:tcW w:w="45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54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p>
        </w:tc>
        <w:tc>
          <w:tcPr>
            <w:tcW w:w="450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54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p>
        </w:tc>
        <w:tc>
          <w:tcPr>
            <w:tcW w:w="450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54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p>
        </w:tc>
        <w:tc>
          <w:tcPr>
            <w:tcW w:w="450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p>
        </w:tc>
      </w:tr>
    </w:tbl>
    <w:p>
      <w:pPr>
        <w:spacing w:line="600" w:lineRule="exact"/>
        <w:rPr>
          <w:rFonts w:ascii="Times New Roman" w:hAnsi="Times New Roman"/>
          <w:b/>
          <w:kern w:val="0"/>
          <w:sz w:val="28"/>
          <w:szCs w:val="28"/>
        </w:rPr>
        <w:sectPr>
          <w:pgSz w:w="16838" w:h="11906" w:orient="landscape"/>
          <w:pgMar w:top="1417" w:right="1417" w:bottom="1417" w:left="1417" w:header="851" w:footer="737" w:gutter="0"/>
          <w:cols w:space="0" w:num="1"/>
          <w:docGrid w:type="lines" w:linePitch="312" w:charSpace="0"/>
        </w:sectPr>
      </w:pPr>
    </w:p>
    <w:p>
      <w:pPr>
        <w:spacing w:line="600" w:lineRule="exact"/>
        <w:rPr>
          <w:rFonts w:ascii="黑体" w:hAnsi="黑体" w:eastAsia="黑体"/>
          <w:sz w:val="32"/>
          <w:szCs w:val="32"/>
        </w:rPr>
      </w:pPr>
      <w:r>
        <w:rPr>
          <w:rFonts w:ascii="黑体" w:hAnsi="黑体" w:eastAsia="黑体"/>
          <w:sz w:val="32"/>
          <w:szCs w:val="32"/>
        </w:rPr>
        <w:t>附件3</w:t>
      </w:r>
    </w:p>
    <w:p>
      <w:pPr>
        <w:spacing w:line="60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全国及全区海（水）上搜救中心值班电话</w:t>
      </w:r>
    </w:p>
    <w:tbl>
      <w:tblPr>
        <w:tblStyle w:val="7"/>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6"/>
        <w:gridCol w:w="1718"/>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9" w:hRule="atLeast"/>
        </w:trPr>
        <w:tc>
          <w:tcPr>
            <w:tcW w:w="46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b/>
                <w:sz w:val="28"/>
                <w:szCs w:val="28"/>
              </w:rPr>
            </w:pPr>
            <w:r>
              <w:rPr>
                <w:rFonts w:ascii="Times New Roman" w:hAnsi="Times New Roman"/>
                <w:b/>
                <w:sz w:val="28"/>
                <w:szCs w:val="28"/>
              </w:rPr>
              <w:t>机构名称</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b/>
                <w:sz w:val="28"/>
                <w:szCs w:val="28"/>
              </w:rPr>
            </w:pPr>
            <w:r>
              <w:rPr>
                <w:rFonts w:ascii="Times New Roman" w:hAnsi="Times New Roman"/>
                <w:b/>
                <w:sz w:val="28"/>
                <w:szCs w:val="28"/>
              </w:rPr>
              <w:t>区  号</w:t>
            </w:r>
          </w:p>
        </w:tc>
        <w:tc>
          <w:tcPr>
            <w:tcW w:w="299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b/>
                <w:sz w:val="28"/>
                <w:szCs w:val="28"/>
              </w:rPr>
            </w:pPr>
            <w:r>
              <w:rPr>
                <w:rFonts w:ascii="Times New Roman" w:hAnsi="Times New Roman"/>
                <w:b/>
                <w:sz w:val="28"/>
                <w:szCs w:val="28"/>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1" w:hRule="atLeast"/>
        </w:trPr>
        <w:tc>
          <w:tcPr>
            <w:tcW w:w="4696"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中国海上搜救中心</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010</w:t>
            </w:r>
          </w:p>
        </w:tc>
        <w:tc>
          <w:tcPr>
            <w:tcW w:w="299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65292221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9" w:hRule="atLeast"/>
        </w:trPr>
        <w:tc>
          <w:tcPr>
            <w:tcW w:w="4696"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黑龙江省水上搜救中心</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0451</w:t>
            </w:r>
          </w:p>
        </w:tc>
        <w:tc>
          <w:tcPr>
            <w:tcW w:w="299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88912429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1" w:hRule="atLeast"/>
        </w:trPr>
        <w:tc>
          <w:tcPr>
            <w:tcW w:w="4696"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辽宁省海上搜救中心</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0411</w:t>
            </w:r>
          </w:p>
        </w:tc>
        <w:tc>
          <w:tcPr>
            <w:tcW w:w="299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82635487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1" w:hRule="atLeast"/>
        </w:trPr>
        <w:tc>
          <w:tcPr>
            <w:tcW w:w="4696"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河北省海上搜救中心</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0335</w:t>
            </w:r>
          </w:p>
        </w:tc>
        <w:tc>
          <w:tcPr>
            <w:tcW w:w="299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3696806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9" w:hRule="atLeast"/>
        </w:trPr>
        <w:tc>
          <w:tcPr>
            <w:tcW w:w="4696"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天津市海上搜救中心</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022</w:t>
            </w:r>
          </w:p>
        </w:tc>
        <w:tc>
          <w:tcPr>
            <w:tcW w:w="299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58876995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1" w:hRule="atLeast"/>
        </w:trPr>
        <w:tc>
          <w:tcPr>
            <w:tcW w:w="4696"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山东省海上搜救中心</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0532</w:t>
            </w:r>
          </w:p>
        </w:tc>
        <w:tc>
          <w:tcPr>
            <w:tcW w:w="299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82654437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9" w:hRule="atLeast"/>
        </w:trPr>
        <w:tc>
          <w:tcPr>
            <w:tcW w:w="4696"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江苏省水上搜救中心</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025</w:t>
            </w:r>
          </w:p>
        </w:tc>
        <w:tc>
          <w:tcPr>
            <w:tcW w:w="299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83279620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1" w:hRule="atLeast"/>
        </w:trPr>
        <w:tc>
          <w:tcPr>
            <w:tcW w:w="4696"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上海市海上搜救中心</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021</w:t>
            </w:r>
          </w:p>
        </w:tc>
        <w:tc>
          <w:tcPr>
            <w:tcW w:w="299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53931419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9" w:hRule="atLeast"/>
        </w:trPr>
        <w:tc>
          <w:tcPr>
            <w:tcW w:w="4696"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浙江省海上搜救中心</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0571</w:t>
            </w:r>
          </w:p>
        </w:tc>
        <w:tc>
          <w:tcPr>
            <w:tcW w:w="299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85454372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1" w:hRule="atLeast"/>
        </w:trPr>
        <w:tc>
          <w:tcPr>
            <w:tcW w:w="4696"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广东省海上搜救中心</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020</w:t>
            </w:r>
          </w:p>
        </w:tc>
        <w:tc>
          <w:tcPr>
            <w:tcW w:w="299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83334384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1" w:hRule="atLeast"/>
        </w:trPr>
        <w:tc>
          <w:tcPr>
            <w:tcW w:w="4696"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广西壮族自治区海上搜救中心</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0771</w:t>
            </w:r>
          </w:p>
        </w:tc>
        <w:tc>
          <w:tcPr>
            <w:tcW w:w="299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5531110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9" w:hRule="atLeast"/>
        </w:trPr>
        <w:tc>
          <w:tcPr>
            <w:tcW w:w="4696"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海南省海上搜救中心</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0898</w:t>
            </w:r>
          </w:p>
        </w:tc>
        <w:tc>
          <w:tcPr>
            <w:tcW w:w="299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68653899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1" w:hRule="atLeast"/>
        </w:trPr>
        <w:tc>
          <w:tcPr>
            <w:tcW w:w="4696"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长江干线水上搜救中心</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027</w:t>
            </w:r>
          </w:p>
        </w:tc>
        <w:tc>
          <w:tcPr>
            <w:tcW w:w="299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82412784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9" w:hRule="atLeast"/>
        </w:trPr>
        <w:tc>
          <w:tcPr>
            <w:tcW w:w="4696"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江西省水上搜救中心</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0791</w:t>
            </w:r>
          </w:p>
        </w:tc>
        <w:tc>
          <w:tcPr>
            <w:tcW w:w="299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6708134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1" w:hRule="atLeast"/>
        </w:trPr>
        <w:tc>
          <w:tcPr>
            <w:tcW w:w="4696"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新疆维吾尔自治区水上搜救中心</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0991</w:t>
            </w:r>
          </w:p>
        </w:tc>
        <w:tc>
          <w:tcPr>
            <w:tcW w:w="299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5815045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9" w:hRule="atLeast"/>
        </w:trPr>
        <w:tc>
          <w:tcPr>
            <w:tcW w:w="4696"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福建省海上搜救中心</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0591</w:t>
            </w:r>
          </w:p>
        </w:tc>
        <w:tc>
          <w:tcPr>
            <w:tcW w:w="299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83838801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9" w:hRule="atLeast"/>
        </w:trPr>
        <w:tc>
          <w:tcPr>
            <w:tcW w:w="4696"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广西海上搜索中心</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0771</w:t>
            </w:r>
          </w:p>
        </w:tc>
        <w:tc>
          <w:tcPr>
            <w:tcW w:w="299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8"/>
                <w:szCs w:val="28"/>
              </w:rPr>
            </w:pPr>
            <w:r>
              <w:rPr>
                <w:rFonts w:ascii="Times New Roman" w:hAnsi="Times New Roman"/>
                <w:sz w:val="28"/>
                <w:szCs w:val="28"/>
              </w:rPr>
              <w:t>5531110</w:t>
            </w:r>
          </w:p>
        </w:tc>
      </w:tr>
    </w:tbl>
    <w:p>
      <w:pPr>
        <w:spacing w:line="600" w:lineRule="exact"/>
        <w:rPr>
          <w:rFonts w:ascii="Times New Roman" w:hAnsi="Times New Roman"/>
          <w:sz w:val="28"/>
          <w:szCs w:val="28"/>
        </w:rPr>
      </w:pPr>
    </w:p>
    <w:p>
      <w:pPr>
        <w:spacing w:line="600" w:lineRule="exact"/>
        <w:rPr>
          <w:rFonts w:ascii="Times New Roman" w:hAnsi="Times New Roman"/>
          <w:sz w:val="28"/>
          <w:szCs w:val="28"/>
        </w:rPr>
        <w:sectPr>
          <w:pgSz w:w="11906" w:h="16838"/>
          <w:pgMar w:top="1417" w:right="1417" w:bottom="1417" w:left="1417" w:header="851" w:footer="737" w:gutter="0"/>
          <w:cols w:space="0" w:num="1"/>
          <w:docGrid w:type="lines" w:linePitch="312" w:charSpace="0"/>
        </w:sectPr>
      </w:pPr>
    </w:p>
    <w:p>
      <w:pPr>
        <w:spacing w:line="600" w:lineRule="exact"/>
        <w:rPr>
          <w:rFonts w:ascii="黑体" w:hAnsi="黑体" w:eastAsia="黑体"/>
          <w:sz w:val="32"/>
          <w:szCs w:val="32"/>
        </w:rPr>
      </w:pPr>
      <w:r>
        <w:rPr>
          <w:rFonts w:ascii="黑体" w:hAnsi="黑体" w:eastAsia="黑体"/>
          <w:sz w:val="32"/>
          <w:szCs w:val="32"/>
        </w:rPr>
        <w:t>附件4</w:t>
      </w:r>
    </w:p>
    <w:p>
      <w:pPr>
        <w:spacing w:line="60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渔业船舶水上安全突发事件处置单</w:t>
      </w:r>
    </w:p>
    <w:p>
      <w:pPr>
        <w:spacing w:line="600" w:lineRule="exact"/>
        <w:jc w:val="center"/>
        <w:rPr>
          <w:rFonts w:ascii="Times New Roman" w:hAnsi="Times New Roman"/>
          <w:sz w:val="28"/>
          <w:szCs w:val="28"/>
          <w:u w:val="single"/>
        </w:rPr>
      </w:pPr>
      <w:r>
        <w:rPr>
          <w:rFonts w:ascii="Times New Roman" w:hAnsi="Times New Roman"/>
          <w:sz w:val="28"/>
          <w:szCs w:val="28"/>
        </w:rPr>
        <w:t>发往：</w:t>
      </w:r>
      <w:r>
        <w:rPr>
          <w:rFonts w:hint="eastAsia" w:ascii="Times New Roman" w:hAnsi="Times New Roman"/>
          <w:sz w:val="28"/>
          <w:szCs w:val="28"/>
        </w:rPr>
        <w:t xml:space="preserve">                     </w:t>
      </w:r>
      <w:r>
        <w:rPr>
          <w:rFonts w:ascii="Times New Roman" w:hAnsi="Times New Roman"/>
          <w:sz w:val="28"/>
          <w:szCs w:val="28"/>
        </w:rPr>
        <w:t>时间：</w:t>
      </w:r>
      <w:r>
        <w:rPr>
          <w:rFonts w:hint="eastAsia" w:ascii="Times New Roman" w:hAnsi="Times New Roman"/>
          <w:sz w:val="28"/>
          <w:szCs w:val="28"/>
        </w:rPr>
        <w:t xml:space="preserve">       </w:t>
      </w:r>
      <w:r>
        <w:rPr>
          <w:rFonts w:ascii="Times New Roman" w:hAnsi="Times New Roman"/>
          <w:sz w:val="28"/>
          <w:szCs w:val="28"/>
          <w:u w:val="single"/>
        </w:rPr>
        <w:t>年</w:t>
      </w:r>
      <w:r>
        <w:rPr>
          <w:rFonts w:hint="eastAsia" w:ascii="Times New Roman" w:hAnsi="Times New Roman"/>
          <w:sz w:val="28"/>
          <w:szCs w:val="28"/>
          <w:u w:val="single"/>
        </w:rPr>
        <w:t xml:space="preserve">    </w:t>
      </w:r>
      <w:r>
        <w:rPr>
          <w:rFonts w:ascii="Times New Roman" w:hAnsi="Times New Roman"/>
          <w:sz w:val="28"/>
          <w:szCs w:val="28"/>
          <w:u w:val="single"/>
        </w:rPr>
        <w:t>月</w:t>
      </w:r>
      <w:r>
        <w:rPr>
          <w:rFonts w:hint="eastAsia" w:ascii="Times New Roman" w:hAnsi="Times New Roman"/>
          <w:sz w:val="28"/>
          <w:szCs w:val="28"/>
          <w:u w:val="single"/>
        </w:rPr>
        <w:t xml:space="preserve">    </w:t>
      </w:r>
      <w:r>
        <w:rPr>
          <w:rFonts w:ascii="Times New Roman" w:hAnsi="Times New Roman"/>
          <w:sz w:val="28"/>
          <w:szCs w:val="28"/>
          <w:u w:val="single"/>
        </w:rPr>
        <w:t>日</w:t>
      </w:r>
      <w:r>
        <w:rPr>
          <w:rFonts w:hint="eastAsia" w:ascii="Times New Roman" w:hAnsi="Times New Roman"/>
          <w:sz w:val="28"/>
          <w:szCs w:val="28"/>
          <w:u w:val="single"/>
        </w:rPr>
        <w:t xml:space="preserve">    </w:t>
      </w:r>
      <w:r>
        <w:rPr>
          <w:rFonts w:ascii="Times New Roman" w:hAnsi="Times New Roman"/>
          <w:sz w:val="28"/>
          <w:szCs w:val="28"/>
          <w:u w:val="single"/>
        </w:rPr>
        <w:t>时</w:t>
      </w:r>
      <w:r>
        <w:rPr>
          <w:rFonts w:hint="eastAsia" w:ascii="Times New Roman" w:hAnsi="Times New Roman"/>
          <w:sz w:val="28"/>
          <w:szCs w:val="28"/>
          <w:u w:val="single"/>
        </w:rPr>
        <w:t xml:space="preserve">    </w:t>
      </w:r>
      <w:r>
        <w:rPr>
          <w:rFonts w:ascii="Times New Roman" w:hAnsi="Times New Roman"/>
          <w:sz w:val="28"/>
          <w:szCs w:val="28"/>
          <w:u w:val="single"/>
        </w:rPr>
        <w:t>分</w:t>
      </w:r>
    </w:p>
    <w:p>
      <w:pPr>
        <w:spacing w:line="600" w:lineRule="exact"/>
        <w:jc w:val="center"/>
        <w:rPr>
          <w:rFonts w:ascii="Times New Roman" w:hAnsi="Times New Roman"/>
          <w:sz w:val="28"/>
          <w:szCs w:val="28"/>
          <w:u w:val="single"/>
        </w:rPr>
      </w:pPr>
      <w:r>
        <w:rPr>
          <w:rFonts w:ascii="Times New Roman" w:hAnsi="Times New Roman"/>
          <w:sz w:val="28"/>
          <w:szCs w:val="28"/>
        </w:rPr>
        <w:t>值班员（签名）：</w:t>
      </w:r>
      <w:r>
        <w:rPr>
          <w:rFonts w:hint="eastAsia" w:ascii="Times New Roman" w:hAnsi="Times New Roman"/>
          <w:sz w:val="28"/>
          <w:szCs w:val="28"/>
        </w:rPr>
        <w:t xml:space="preserve">             </w:t>
      </w:r>
      <w:r>
        <w:rPr>
          <w:rFonts w:ascii="Times New Roman" w:hAnsi="Times New Roman"/>
          <w:sz w:val="28"/>
          <w:szCs w:val="28"/>
        </w:rPr>
        <w:t>电话：</w:t>
      </w:r>
      <w:r>
        <w:rPr>
          <w:rFonts w:hint="eastAsia" w:ascii="Times New Roman" w:hAnsi="Times New Roman"/>
          <w:sz w:val="28"/>
          <w:szCs w:val="28"/>
        </w:rPr>
        <w:t xml:space="preserve">        </w:t>
      </w:r>
      <w:r>
        <w:rPr>
          <w:rFonts w:ascii="Times New Roman" w:hAnsi="Times New Roman"/>
          <w:sz w:val="28"/>
          <w:szCs w:val="28"/>
        </w:rPr>
        <w:t>传真：</w:t>
      </w:r>
    </w:p>
    <w:tbl>
      <w:tblPr>
        <w:tblStyle w:val="7"/>
        <w:tblW w:w="4998"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43"/>
        <w:gridCol w:w="298"/>
        <w:gridCol w:w="647"/>
        <w:gridCol w:w="499"/>
        <w:gridCol w:w="116"/>
        <w:gridCol w:w="675"/>
        <w:gridCol w:w="72"/>
        <w:gridCol w:w="390"/>
        <w:gridCol w:w="473"/>
        <w:gridCol w:w="665"/>
        <w:gridCol w:w="28"/>
        <w:gridCol w:w="170"/>
        <w:gridCol w:w="338"/>
        <w:gridCol w:w="68"/>
        <w:gridCol w:w="597"/>
        <w:gridCol w:w="190"/>
        <w:gridCol w:w="673"/>
        <w:gridCol w:w="26"/>
        <w:gridCol w:w="59"/>
        <w:gridCol w:w="433"/>
        <w:gridCol w:w="144"/>
        <w:gridCol w:w="102"/>
        <w:gridCol w:w="863"/>
        <w:gridCol w:w="874"/>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wBefore w:w="0" w:type="dxa"/>
          <w:trHeight w:val="353" w:hRule="atLeast"/>
          <w:jc w:val="center"/>
        </w:trPr>
        <w:tc>
          <w:tcPr>
            <w:tcW w:w="967" w:type="pct"/>
            <w:gridSpan w:val="3"/>
            <w:vMerge w:val="restart"/>
            <w:tcBorders>
              <w:top w:val="single" w:color="auto" w:sz="12" w:space="0"/>
              <w:left w:val="single" w:color="auto" w:sz="4" w:space="0"/>
              <w:bottom w:val="single" w:color="000000"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来话（传真）</w:t>
            </w:r>
          </w:p>
          <w:p>
            <w:pPr>
              <w:spacing w:line="600" w:lineRule="exact"/>
              <w:rPr>
                <w:rFonts w:ascii="Times New Roman" w:hAnsi="Times New Roman"/>
                <w:sz w:val="28"/>
                <w:szCs w:val="28"/>
              </w:rPr>
            </w:pPr>
            <w:r>
              <w:rPr>
                <w:rFonts w:ascii="Times New Roman" w:hAnsi="Times New Roman"/>
                <w:sz w:val="28"/>
                <w:szCs w:val="28"/>
              </w:rPr>
              <w:t>单　位</w:t>
            </w:r>
          </w:p>
        </w:tc>
        <w:tc>
          <w:tcPr>
            <w:tcW w:w="1579" w:type="pct"/>
            <w:gridSpan w:val="8"/>
            <w:vMerge w:val="restart"/>
            <w:tcBorders>
              <w:top w:val="single" w:color="auto" w:sz="12" w:space="0"/>
              <w:left w:val="single" w:color="auto" w:sz="4" w:space="0"/>
              <w:bottom w:val="single" w:color="000000" w:sz="4" w:space="0"/>
              <w:right w:val="single" w:color="000000" w:sz="4" w:space="0"/>
            </w:tcBorders>
            <w:noWrap w:val="0"/>
            <w:vAlign w:val="top"/>
          </w:tcPr>
          <w:p>
            <w:pPr>
              <w:spacing w:line="600" w:lineRule="exact"/>
              <w:rPr>
                <w:rFonts w:ascii="Times New Roman" w:hAnsi="Times New Roman"/>
                <w:sz w:val="28"/>
                <w:szCs w:val="28"/>
              </w:rPr>
            </w:pPr>
          </w:p>
        </w:tc>
        <w:tc>
          <w:tcPr>
            <w:tcW w:w="312" w:type="pct"/>
            <w:gridSpan w:val="3"/>
            <w:vMerge w:val="restart"/>
            <w:tcBorders>
              <w:top w:val="single" w:color="auto" w:sz="12"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姓</w:t>
            </w:r>
          </w:p>
          <w:p>
            <w:pPr>
              <w:spacing w:line="600" w:lineRule="exact"/>
              <w:rPr>
                <w:rFonts w:ascii="Times New Roman" w:hAnsi="Times New Roman"/>
                <w:sz w:val="28"/>
                <w:szCs w:val="28"/>
              </w:rPr>
            </w:pPr>
            <w:r>
              <w:rPr>
                <w:rFonts w:ascii="Times New Roman" w:hAnsi="Times New Roman"/>
                <w:sz w:val="28"/>
                <w:szCs w:val="28"/>
              </w:rPr>
              <w:t>名</w:t>
            </w:r>
          </w:p>
        </w:tc>
        <w:tc>
          <w:tcPr>
            <w:tcW w:w="804" w:type="pct"/>
            <w:gridSpan w:val="4"/>
            <w:vMerge w:val="restart"/>
            <w:tcBorders>
              <w:top w:val="single" w:color="auto" w:sz="12"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未知</w:t>
            </w:r>
          </w:p>
          <w:p>
            <w:pPr>
              <w:spacing w:line="600" w:lineRule="exact"/>
              <w:rPr>
                <w:rFonts w:ascii="Times New Roman" w:hAnsi="Times New Roman"/>
                <w:sz w:val="28"/>
                <w:szCs w:val="28"/>
              </w:rPr>
            </w:pPr>
          </w:p>
        </w:tc>
        <w:tc>
          <w:tcPr>
            <w:tcW w:w="344" w:type="pct"/>
            <w:gridSpan w:val="3"/>
            <w:tcBorders>
              <w:top w:val="single" w:color="auto" w:sz="12"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电话</w:t>
            </w:r>
          </w:p>
        </w:tc>
        <w:tc>
          <w:tcPr>
            <w:tcW w:w="991" w:type="pct"/>
            <w:gridSpan w:val="3"/>
            <w:tcBorders>
              <w:top w:val="single" w:color="auto" w:sz="12" w:space="0"/>
              <w:left w:val="single" w:color="000000" w:sz="4" w:space="0"/>
              <w:bottom w:val="single" w:color="000000" w:sz="4" w:space="0"/>
              <w:right w:val="single" w:color="auto" w:sz="4" w:space="0"/>
            </w:tcBorders>
            <w:noWrap w:val="0"/>
            <w:vAlign w:val="top"/>
          </w:tcPr>
          <w:p>
            <w:pPr>
              <w:spacing w:line="600" w:lineRule="exact"/>
              <w:rPr>
                <w:rFonts w:ascii="Times New Roman" w:hAnsi="Times New Roman"/>
                <w:sz w:val="28"/>
                <w:szCs w:val="28"/>
                <w:u w:val="singl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wBefore w:w="0" w:type="dxa"/>
          <w:trHeight w:val="276" w:hRule="atLeast"/>
          <w:jc w:val="center"/>
        </w:trPr>
        <w:tc>
          <w:tcPr>
            <w:tcW w:w="967" w:type="pct"/>
            <w:gridSpan w:val="3"/>
            <w:vMerge w:val="continue"/>
            <w:tcBorders>
              <w:top w:val="single" w:color="auto" w:sz="12" w:space="0"/>
              <w:left w:val="single" w:color="auto" w:sz="4" w:space="0"/>
              <w:bottom w:val="single" w:color="000000" w:sz="4" w:space="0"/>
              <w:right w:val="single" w:color="auto" w:sz="4" w:space="0"/>
            </w:tcBorders>
            <w:noWrap w:val="0"/>
            <w:vAlign w:val="center"/>
          </w:tcPr>
          <w:p>
            <w:pPr>
              <w:spacing w:line="600" w:lineRule="exact"/>
              <w:rPr>
                <w:rFonts w:ascii="Times New Roman" w:hAnsi="Times New Roman"/>
                <w:sz w:val="28"/>
                <w:szCs w:val="28"/>
              </w:rPr>
            </w:pPr>
          </w:p>
        </w:tc>
        <w:tc>
          <w:tcPr>
            <w:tcW w:w="1579" w:type="pct"/>
            <w:gridSpan w:val="8"/>
            <w:vMerge w:val="continue"/>
            <w:tcBorders>
              <w:top w:val="single" w:color="auto" w:sz="12" w:space="0"/>
              <w:left w:val="single" w:color="auto" w:sz="4" w:space="0"/>
              <w:bottom w:val="single" w:color="000000" w:sz="4" w:space="0"/>
              <w:right w:val="single" w:color="000000" w:sz="4" w:space="0"/>
            </w:tcBorders>
            <w:noWrap w:val="0"/>
            <w:vAlign w:val="center"/>
          </w:tcPr>
          <w:p>
            <w:pPr>
              <w:spacing w:line="600" w:lineRule="exact"/>
              <w:rPr>
                <w:rFonts w:ascii="Times New Roman" w:hAnsi="Times New Roman"/>
                <w:sz w:val="28"/>
                <w:szCs w:val="28"/>
              </w:rPr>
            </w:pPr>
          </w:p>
        </w:tc>
        <w:tc>
          <w:tcPr>
            <w:tcW w:w="312" w:type="pct"/>
            <w:gridSpan w:val="3"/>
            <w:vMerge w:val="continue"/>
            <w:tcBorders>
              <w:top w:val="single" w:color="auto" w:sz="12" w:space="0"/>
              <w:left w:val="single" w:color="000000" w:sz="4" w:space="0"/>
              <w:bottom w:val="single" w:color="000000" w:sz="4" w:space="0"/>
              <w:right w:val="single" w:color="000000" w:sz="4" w:space="0"/>
            </w:tcBorders>
            <w:noWrap w:val="0"/>
            <w:vAlign w:val="center"/>
          </w:tcPr>
          <w:p>
            <w:pPr>
              <w:spacing w:line="600" w:lineRule="exact"/>
              <w:rPr>
                <w:rFonts w:ascii="Times New Roman" w:hAnsi="Times New Roman"/>
                <w:sz w:val="28"/>
                <w:szCs w:val="28"/>
              </w:rPr>
            </w:pPr>
          </w:p>
        </w:tc>
        <w:tc>
          <w:tcPr>
            <w:tcW w:w="804" w:type="pct"/>
            <w:gridSpan w:val="4"/>
            <w:vMerge w:val="continue"/>
            <w:tcBorders>
              <w:top w:val="single" w:color="auto" w:sz="12" w:space="0"/>
              <w:left w:val="single" w:color="000000" w:sz="4" w:space="0"/>
              <w:bottom w:val="single" w:color="000000" w:sz="4" w:space="0"/>
              <w:right w:val="single" w:color="000000" w:sz="4" w:space="0"/>
            </w:tcBorders>
            <w:noWrap w:val="0"/>
            <w:vAlign w:val="center"/>
          </w:tcPr>
          <w:p>
            <w:pPr>
              <w:spacing w:line="600" w:lineRule="exact"/>
              <w:rPr>
                <w:rFonts w:ascii="Times New Roman" w:hAnsi="Times New Roman"/>
                <w:sz w:val="28"/>
                <w:szCs w:val="28"/>
              </w:rPr>
            </w:pPr>
          </w:p>
        </w:tc>
        <w:tc>
          <w:tcPr>
            <w:tcW w:w="344" w:type="pct"/>
            <w:gridSpan w:val="3"/>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传真</w:t>
            </w:r>
          </w:p>
        </w:tc>
        <w:tc>
          <w:tcPr>
            <w:tcW w:w="991" w:type="pct"/>
            <w:gridSpan w:val="3"/>
            <w:tcBorders>
              <w:top w:val="single" w:color="000000" w:sz="4" w:space="0"/>
              <w:left w:val="single" w:color="000000" w:sz="4" w:space="0"/>
              <w:bottom w:val="single" w:color="000000" w:sz="4" w:space="0"/>
              <w:right w:val="single" w:color="auto" w:sz="4" w:space="0"/>
            </w:tcBorders>
            <w:noWrap w:val="0"/>
            <w:vAlign w:val="top"/>
          </w:tcPr>
          <w:p>
            <w:pPr>
              <w:spacing w:line="600" w:lineRule="exact"/>
              <w:rPr>
                <w:rFonts w:ascii="Times New Roman" w:hAnsi="Times New Roman"/>
                <w:sz w:val="28"/>
                <w:szCs w:val="2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wBefore w:w="0" w:type="dxa"/>
          <w:trHeight w:val="322" w:hRule="atLeast"/>
          <w:jc w:val="center"/>
        </w:trPr>
        <w:tc>
          <w:tcPr>
            <w:tcW w:w="1300" w:type="pct"/>
            <w:gridSpan w:val="5"/>
            <w:tcBorders>
              <w:top w:val="single" w:color="000000" w:sz="4" w:space="0"/>
              <w:left w:val="single" w:color="auto" w:sz="4" w:space="0"/>
              <w:bottom w:val="single" w:color="auto" w:sz="12" w:space="0"/>
              <w:right w:val="single" w:color="000000"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接报（传真）时间</w:t>
            </w:r>
          </w:p>
        </w:tc>
        <w:tc>
          <w:tcPr>
            <w:tcW w:w="3699" w:type="pct"/>
            <w:gridSpan w:val="19"/>
            <w:tcBorders>
              <w:top w:val="single" w:color="000000" w:sz="4" w:space="0"/>
              <w:left w:val="single" w:color="000000" w:sz="4" w:space="0"/>
              <w:bottom w:val="single" w:color="auto" w:sz="12"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　年　  月    日    时    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wBefore w:w="0" w:type="dxa"/>
          <w:trHeight w:val="307" w:hRule="atLeast"/>
          <w:jc w:val="center"/>
        </w:trPr>
        <w:tc>
          <w:tcPr>
            <w:tcW w:w="5000" w:type="pct"/>
            <w:gridSpan w:val="24"/>
            <w:tcBorders>
              <w:top w:val="single" w:color="auto" w:sz="12"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b/>
                <w:sz w:val="28"/>
                <w:szCs w:val="28"/>
              </w:rPr>
            </w:pPr>
            <w:r>
              <w:rPr>
                <w:rFonts w:ascii="Times New Roman" w:hAnsi="Times New Roman"/>
                <w:b/>
                <w:sz w:val="28"/>
                <w:szCs w:val="28"/>
              </w:rPr>
              <w:t>事　件　概　况</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wBefore w:w="0" w:type="dxa"/>
          <w:trHeight w:val="307" w:hRule="atLeast"/>
          <w:jc w:val="center"/>
        </w:trPr>
        <w:tc>
          <w:tcPr>
            <w:tcW w:w="456" w:type="pct"/>
            <w:tcBorders>
              <w:top w:val="single" w:color="auto" w:sz="4" w:space="0"/>
              <w:left w:val="single" w:color="auto" w:sz="4" w:space="0"/>
              <w:bottom w:val="single" w:color="000000"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船名号</w:t>
            </w:r>
          </w:p>
        </w:tc>
        <w:tc>
          <w:tcPr>
            <w:tcW w:w="844" w:type="pct"/>
            <w:gridSpan w:val="4"/>
            <w:tcBorders>
              <w:top w:val="single" w:color="auto" w:sz="4" w:space="0"/>
              <w:left w:val="single" w:color="auto" w:sz="4" w:space="0"/>
              <w:bottom w:val="single" w:color="000000" w:sz="4" w:space="0"/>
              <w:right w:val="single" w:color="000000" w:sz="4" w:space="0"/>
            </w:tcBorders>
            <w:noWrap w:val="0"/>
            <w:vAlign w:val="top"/>
          </w:tcPr>
          <w:p>
            <w:pPr>
              <w:spacing w:line="600" w:lineRule="exact"/>
              <w:rPr>
                <w:rFonts w:ascii="Times New Roman" w:hAnsi="Times New Roman"/>
                <w:sz w:val="28"/>
                <w:szCs w:val="28"/>
              </w:rPr>
            </w:pPr>
          </w:p>
        </w:tc>
        <w:tc>
          <w:tcPr>
            <w:tcW w:w="615" w:type="pct"/>
            <w:gridSpan w:val="3"/>
            <w:tcBorders>
              <w:top w:val="single" w:color="auto"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sz w:val="28"/>
                <w:szCs w:val="28"/>
                <w:u w:val="single"/>
              </w:rPr>
            </w:pPr>
            <w:r>
              <w:rPr>
                <w:rFonts w:ascii="Times New Roman" w:hAnsi="Times New Roman"/>
                <w:sz w:val="28"/>
                <w:szCs w:val="28"/>
              </w:rPr>
              <w:t>船籍港</w:t>
            </w:r>
          </w:p>
        </w:tc>
        <w:tc>
          <w:tcPr>
            <w:tcW w:w="1747" w:type="pct"/>
            <w:gridSpan w:val="10"/>
            <w:tcBorders>
              <w:top w:val="single" w:color="auto" w:sz="4" w:space="0"/>
              <w:left w:val="single" w:color="000000" w:sz="4" w:space="0"/>
              <w:bottom w:val="single" w:color="auto" w:sz="4" w:space="0"/>
              <w:right w:val="single" w:color="000000" w:sz="4" w:space="0"/>
            </w:tcBorders>
            <w:noWrap w:val="0"/>
            <w:vAlign w:val="top"/>
          </w:tcPr>
          <w:p>
            <w:pPr>
              <w:spacing w:line="600" w:lineRule="exact"/>
              <w:rPr>
                <w:rFonts w:ascii="Times New Roman" w:hAnsi="Times New Roman"/>
                <w:sz w:val="28"/>
                <w:szCs w:val="28"/>
                <w:u w:val="single"/>
              </w:rPr>
            </w:pPr>
          </w:p>
        </w:tc>
        <w:tc>
          <w:tcPr>
            <w:tcW w:w="344" w:type="pct"/>
            <w:gridSpan w:val="3"/>
            <w:tcBorders>
              <w:top w:val="single" w:color="auto"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sz w:val="28"/>
                <w:szCs w:val="28"/>
                <w:u w:val="single"/>
              </w:rPr>
            </w:pPr>
            <w:r>
              <w:rPr>
                <w:rFonts w:ascii="Times New Roman" w:hAnsi="Times New Roman"/>
                <w:sz w:val="28"/>
                <w:szCs w:val="28"/>
              </w:rPr>
              <w:t>船东</w:t>
            </w:r>
          </w:p>
        </w:tc>
        <w:tc>
          <w:tcPr>
            <w:tcW w:w="991" w:type="pct"/>
            <w:gridSpan w:val="3"/>
            <w:tcBorders>
              <w:top w:val="single" w:color="auto" w:sz="4" w:space="0"/>
              <w:left w:val="single" w:color="000000" w:sz="4" w:space="0"/>
              <w:bottom w:val="single" w:color="000000" w:sz="4" w:space="0"/>
              <w:right w:val="single" w:color="auto" w:sz="4" w:space="0"/>
            </w:tcBorders>
            <w:noWrap w:val="0"/>
            <w:vAlign w:val="top"/>
          </w:tcPr>
          <w:p>
            <w:pPr>
              <w:spacing w:line="600" w:lineRule="exact"/>
              <w:rPr>
                <w:rFonts w:ascii="Times New Roman" w:hAnsi="Times New Roman"/>
                <w:sz w:val="28"/>
                <w:szCs w:val="28"/>
                <w:u w:val="singl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wBefore w:w="0" w:type="dxa"/>
          <w:trHeight w:val="322" w:hRule="atLeast"/>
          <w:jc w:val="center"/>
        </w:trPr>
        <w:tc>
          <w:tcPr>
            <w:tcW w:w="617" w:type="pct"/>
            <w:gridSpan w:val="2"/>
            <w:tcBorders>
              <w:top w:val="single" w:color="000000" w:sz="4" w:space="0"/>
              <w:left w:val="single" w:color="auto" w:sz="4" w:space="0"/>
              <w:bottom w:val="single" w:color="000000"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作业类型</w:t>
            </w:r>
          </w:p>
        </w:tc>
        <w:tc>
          <w:tcPr>
            <w:tcW w:w="683" w:type="pct"/>
            <w:gridSpan w:val="3"/>
            <w:tcBorders>
              <w:top w:val="single" w:color="000000" w:sz="4" w:space="0"/>
              <w:left w:val="single" w:color="auto" w:sz="4" w:space="0"/>
              <w:bottom w:val="single" w:color="000000" w:sz="4" w:space="0"/>
              <w:right w:val="single" w:color="000000" w:sz="4" w:space="0"/>
            </w:tcBorders>
            <w:noWrap w:val="0"/>
            <w:vAlign w:val="center"/>
          </w:tcPr>
          <w:p>
            <w:pPr>
              <w:spacing w:line="600" w:lineRule="exact"/>
              <w:rPr>
                <w:rFonts w:ascii="Times New Roman" w:hAnsi="Times New Roman"/>
                <w:sz w:val="28"/>
                <w:szCs w:val="28"/>
              </w:rPr>
            </w:pPr>
          </w:p>
        </w:tc>
        <w:tc>
          <w:tcPr>
            <w:tcW w:w="365" w:type="pct"/>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船质</w:t>
            </w:r>
          </w:p>
        </w:tc>
        <w:tc>
          <w:tcPr>
            <w:tcW w:w="866" w:type="pct"/>
            <w:gridSpan w:val="4"/>
            <w:tcBorders>
              <w:top w:val="single" w:color="000000" w:sz="4" w:space="0"/>
              <w:left w:val="single" w:color="000000" w:sz="4" w:space="0"/>
              <w:bottom w:val="single" w:color="000000"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□钢质□木质</w:t>
            </w:r>
          </w:p>
        </w:tc>
        <w:tc>
          <w:tcPr>
            <w:tcW w:w="290" w:type="pct"/>
            <w:gridSpan w:val="3"/>
            <w:tcBorders>
              <w:top w:val="single" w:color="000000" w:sz="4" w:space="0"/>
              <w:left w:val="single" w:color="auto" w:sz="4" w:space="0"/>
              <w:bottom w:val="single" w:color="000000"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吨</w:t>
            </w:r>
          </w:p>
          <w:p>
            <w:pPr>
              <w:spacing w:line="600" w:lineRule="exact"/>
              <w:rPr>
                <w:rFonts w:ascii="Times New Roman" w:hAnsi="Times New Roman"/>
                <w:sz w:val="28"/>
                <w:szCs w:val="28"/>
              </w:rPr>
            </w:pPr>
            <w:r>
              <w:rPr>
                <w:rFonts w:ascii="Times New Roman" w:hAnsi="Times New Roman"/>
                <w:sz w:val="28"/>
                <w:szCs w:val="28"/>
              </w:rPr>
              <w:t>位</w:t>
            </w:r>
          </w:p>
        </w:tc>
        <w:tc>
          <w:tcPr>
            <w:tcW w:w="463" w:type="pct"/>
            <w:gridSpan w:val="3"/>
            <w:tcBorders>
              <w:top w:val="single" w:color="000000" w:sz="4" w:space="0"/>
              <w:left w:val="single" w:color="auto" w:sz="4" w:space="0"/>
              <w:bottom w:val="single" w:color="000000" w:sz="4" w:space="0"/>
              <w:right w:val="single" w:color="auto" w:sz="4" w:space="0"/>
            </w:tcBorders>
            <w:noWrap w:val="0"/>
            <w:vAlign w:val="center"/>
          </w:tcPr>
          <w:p>
            <w:pPr>
              <w:spacing w:line="600" w:lineRule="exact"/>
              <w:rPr>
                <w:rFonts w:ascii="Times New Roman" w:hAnsi="Times New Roman"/>
                <w:sz w:val="28"/>
                <w:szCs w:val="28"/>
              </w:rPr>
            </w:pPr>
          </w:p>
          <w:p>
            <w:pPr>
              <w:spacing w:line="600" w:lineRule="exact"/>
              <w:rPr>
                <w:rFonts w:ascii="Times New Roman" w:hAnsi="Times New Roman"/>
                <w:sz w:val="28"/>
                <w:szCs w:val="28"/>
              </w:rPr>
            </w:pPr>
          </w:p>
        </w:tc>
        <w:tc>
          <w:tcPr>
            <w:tcW w:w="410" w:type="pct"/>
            <w:gridSpan w:val="3"/>
            <w:tcBorders>
              <w:top w:val="single" w:color="000000" w:sz="4" w:space="0"/>
              <w:left w:val="single" w:color="auto" w:sz="4" w:space="0"/>
              <w:bottom w:val="single" w:color="000000"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主机</w:t>
            </w:r>
          </w:p>
          <w:p>
            <w:pPr>
              <w:spacing w:line="600" w:lineRule="exact"/>
              <w:rPr>
                <w:rFonts w:ascii="Times New Roman" w:hAnsi="Times New Roman"/>
                <w:sz w:val="28"/>
                <w:szCs w:val="28"/>
              </w:rPr>
            </w:pPr>
            <w:r>
              <w:rPr>
                <w:rFonts w:ascii="Times New Roman" w:hAnsi="Times New Roman"/>
                <w:sz w:val="28"/>
                <w:szCs w:val="28"/>
              </w:rPr>
              <w:t>功率</w:t>
            </w:r>
          </w:p>
        </w:tc>
        <w:tc>
          <w:tcPr>
            <w:tcW w:w="1303" w:type="pct"/>
            <w:gridSpan w:val="5"/>
            <w:tcBorders>
              <w:top w:val="single" w:color="000000" w:sz="4" w:space="0"/>
              <w:left w:val="single" w:color="auto" w:sz="4" w:space="0"/>
              <w:bottom w:val="single" w:color="000000" w:sz="4" w:space="0"/>
              <w:right w:val="single" w:color="auto" w:sz="4" w:space="0"/>
            </w:tcBorders>
            <w:noWrap w:val="0"/>
            <w:vAlign w:val="top"/>
          </w:tcPr>
          <w:p>
            <w:pPr>
              <w:spacing w:line="600" w:lineRule="exact"/>
              <w:rPr>
                <w:rFonts w:ascii="Times New Roman" w:hAnsi="Times New Roman"/>
                <w:sz w:val="28"/>
                <w:szCs w:val="28"/>
              </w:rPr>
            </w:pPr>
          </w:p>
          <w:p>
            <w:pPr>
              <w:spacing w:line="600" w:lineRule="exact"/>
              <w:rPr>
                <w:rFonts w:ascii="Times New Roman" w:hAnsi="Times New Roman"/>
                <w:sz w:val="28"/>
                <w:szCs w:val="2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wBefore w:w="0" w:type="dxa"/>
          <w:trHeight w:val="322" w:hRule="atLeast"/>
          <w:jc w:val="center"/>
        </w:trPr>
        <w:tc>
          <w:tcPr>
            <w:tcW w:w="617" w:type="pct"/>
            <w:gridSpan w:val="2"/>
            <w:tcBorders>
              <w:top w:val="single" w:color="000000" w:sz="4" w:space="0"/>
              <w:left w:val="single" w:color="auto" w:sz="4" w:space="0"/>
              <w:bottom w:val="single" w:color="000000"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事发时间</w:t>
            </w:r>
          </w:p>
        </w:tc>
        <w:tc>
          <w:tcPr>
            <w:tcW w:w="4382" w:type="pct"/>
            <w:gridSpan w:val="22"/>
            <w:tcBorders>
              <w:top w:val="single" w:color="000000" w:sz="4" w:space="0"/>
              <w:left w:val="single" w:color="auto" w:sz="4" w:space="0"/>
              <w:bottom w:val="single" w:color="000000"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20　　年　　月　　日　　时　　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wBefore w:w="0" w:type="dxa"/>
          <w:trHeight w:val="322" w:hRule="atLeast"/>
          <w:jc w:val="center"/>
        </w:trPr>
        <w:tc>
          <w:tcPr>
            <w:tcW w:w="617" w:type="pct"/>
            <w:gridSpan w:val="2"/>
            <w:tcBorders>
              <w:top w:val="single" w:color="000000" w:sz="4" w:space="0"/>
              <w:left w:val="single" w:color="auto" w:sz="4" w:space="0"/>
              <w:bottom w:val="single" w:color="000000"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事发地点</w:t>
            </w:r>
          </w:p>
        </w:tc>
        <w:tc>
          <w:tcPr>
            <w:tcW w:w="4382" w:type="pct"/>
            <w:gridSpan w:val="22"/>
            <w:tcBorders>
              <w:top w:val="single" w:color="000000"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Ｎ 　° 　′、E　　°  ′（ 　　　　　　）海域／海区</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wBefore w:w="0" w:type="dxa"/>
          <w:trHeight w:val="322" w:hRule="atLeast"/>
          <w:jc w:val="center"/>
        </w:trPr>
        <w:tc>
          <w:tcPr>
            <w:tcW w:w="617" w:type="pct"/>
            <w:gridSpan w:val="2"/>
            <w:tcBorders>
              <w:top w:val="single" w:color="000000" w:sz="4" w:space="0"/>
              <w:left w:val="single" w:color="auto" w:sz="4" w:space="0"/>
              <w:bottom w:val="single" w:color="000000"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船上人数</w:t>
            </w:r>
          </w:p>
        </w:tc>
        <w:tc>
          <w:tcPr>
            <w:tcW w:w="620" w:type="pct"/>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人</w:t>
            </w:r>
          </w:p>
        </w:tc>
        <w:tc>
          <w:tcPr>
            <w:tcW w:w="467" w:type="pct"/>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已获救</w:t>
            </w:r>
          </w:p>
        </w:tc>
        <w:tc>
          <w:tcPr>
            <w:tcW w:w="467" w:type="pct"/>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人</w:t>
            </w:r>
          </w:p>
        </w:tc>
        <w:tc>
          <w:tcPr>
            <w:tcW w:w="467" w:type="pct"/>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死亡</w:t>
            </w:r>
          </w:p>
        </w:tc>
        <w:tc>
          <w:tcPr>
            <w:tcW w:w="543" w:type="pct"/>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人</w:t>
            </w:r>
          </w:p>
        </w:tc>
        <w:tc>
          <w:tcPr>
            <w:tcW w:w="467" w:type="pct"/>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失踪</w:t>
            </w:r>
          </w:p>
        </w:tc>
        <w:tc>
          <w:tcPr>
            <w:tcW w:w="413" w:type="pct"/>
            <w:gridSpan w:val="5"/>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人</w:t>
            </w:r>
          </w:p>
        </w:tc>
        <w:tc>
          <w:tcPr>
            <w:tcW w:w="467" w:type="pct"/>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受伤</w:t>
            </w:r>
          </w:p>
        </w:tc>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 xml:space="preserve">  人</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wBefore w:w="0" w:type="dxa"/>
          <w:trHeight w:val="307" w:hRule="atLeast"/>
          <w:jc w:val="center"/>
        </w:trPr>
        <w:tc>
          <w:tcPr>
            <w:tcW w:w="617" w:type="pct"/>
            <w:gridSpan w:val="2"/>
            <w:tcBorders>
              <w:top w:val="single" w:color="000000" w:sz="4" w:space="0"/>
              <w:left w:val="single" w:color="auto" w:sz="4" w:space="0"/>
              <w:bottom w:val="single" w:color="auto" w:sz="12" w:space="0"/>
              <w:right w:val="single" w:color="auto" w:sz="4" w:space="0"/>
            </w:tcBorders>
            <w:noWrap w:val="0"/>
            <w:vAlign w:val="center"/>
          </w:tcPr>
          <w:p>
            <w:pPr>
              <w:spacing w:line="600" w:lineRule="exact"/>
              <w:rPr>
                <w:rFonts w:ascii="Times New Roman" w:hAnsi="Times New Roman"/>
                <w:sz w:val="28"/>
                <w:szCs w:val="28"/>
              </w:rPr>
            </w:pPr>
            <w:r>
              <w:rPr>
                <w:rFonts w:ascii="Times New Roman" w:hAnsi="Times New Roman"/>
                <w:sz w:val="28"/>
                <w:szCs w:val="28"/>
              </w:rPr>
              <w:t>事故类型</w:t>
            </w:r>
          </w:p>
        </w:tc>
        <w:tc>
          <w:tcPr>
            <w:tcW w:w="4382" w:type="pct"/>
            <w:gridSpan w:val="22"/>
            <w:tcBorders>
              <w:top w:val="single" w:color="auto" w:sz="4" w:space="0"/>
              <w:left w:val="single" w:color="auto" w:sz="4" w:space="0"/>
              <w:bottom w:val="single" w:color="auto" w:sz="12"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碰撞　□风损　□触损　□自沉　□火灾　□机械损伤　□触电</w:t>
            </w:r>
          </w:p>
          <w:p>
            <w:pPr>
              <w:spacing w:line="600" w:lineRule="exact"/>
              <w:rPr>
                <w:rFonts w:ascii="Times New Roman" w:hAnsi="Times New Roman"/>
                <w:sz w:val="28"/>
                <w:szCs w:val="28"/>
                <w:u w:val="single"/>
              </w:rPr>
            </w:pPr>
            <w:r>
              <w:rPr>
                <w:rFonts w:ascii="Times New Roman" w:hAnsi="Times New Roman"/>
                <w:sz w:val="28"/>
                <w:szCs w:val="28"/>
              </w:rPr>
              <w:t>急性工业中毒　□溺水　□其它</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wBefore w:w="0" w:type="dxa"/>
          <w:trHeight w:val="322" w:hRule="atLeast"/>
          <w:jc w:val="center"/>
        </w:trPr>
        <w:tc>
          <w:tcPr>
            <w:tcW w:w="5000" w:type="pct"/>
            <w:gridSpan w:val="24"/>
            <w:tcBorders>
              <w:top w:val="single" w:color="auto" w:sz="12" w:space="0"/>
              <w:left w:val="single" w:color="auto" w:sz="4" w:space="0"/>
              <w:bottom w:val="single" w:color="auto" w:sz="12" w:space="0"/>
              <w:right w:val="single" w:color="auto" w:sz="4" w:space="0"/>
            </w:tcBorders>
            <w:noWrap w:val="0"/>
            <w:vAlign w:val="top"/>
          </w:tcPr>
          <w:p>
            <w:pPr>
              <w:spacing w:line="600" w:lineRule="exact"/>
              <w:rPr>
                <w:rFonts w:ascii="Times New Roman" w:hAnsi="Times New Roman"/>
                <w:b/>
                <w:sz w:val="28"/>
                <w:szCs w:val="28"/>
              </w:rPr>
            </w:pPr>
            <w:r>
              <w:rPr>
                <w:rFonts w:ascii="Times New Roman" w:hAnsi="Times New Roman"/>
                <w:b/>
                <w:sz w:val="28"/>
                <w:szCs w:val="28"/>
              </w:rPr>
              <w:t>事　件　处　置</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wBefore w:w="0" w:type="dxa"/>
          <w:trHeight w:val="4506" w:hRule="atLeast"/>
          <w:jc w:val="center"/>
        </w:trPr>
        <w:tc>
          <w:tcPr>
            <w:tcW w:w="3928" w:type="pct"/>
            <w:gridSpan w:val="20"/>
            <w:tcBorders>
              <w:top w:val="single" w:color="auto" w:sz="12" w:space="0"/>
              <w:left w:val="single" w:color="auto" w:sz="4" w:space="0"/>
              <w:bottom w:val="single" w:color="000000" w:sz="4" w:space="0"/>
              <w:right w:val="single" w:color="auto" w:sz="4" w:space="0"/>
            </w:tcBorders>
            <w:noWrap w:val="0"/>
            <w:vAlign w:val="top"/>
          </w:tcPr>
          <w:p>
            <w:pPr>
              <w:spacing w:line="600" w:lineRule="exact"/>
              <w:rPr>
                <w:rFonts w:ascii="Times New Roman" w:hAnsi="Times New Roman"/>
                <w:sz w:val="28"/>
                <w:szCs w:val="28"/>
              </w:rPr>
            </w:pPr>
          </w:p>
          <w:p>
            <w:pPr>
              <w:spacing w:line="600" w:lineRule="exact"/>
              <w:rPr>
                <w:rFonts w:ascii="Times New Roman" w:hAnsi="Times New Roman"/>
                <w:sz w:val="28"/>
                <w:szCs w:val="28"/>
              </w:rPr>
            </w:pPr>
            <w:r>
              <w:rPr>
                <w:rFonts w:ascii="Times New Roman" w:hAnsi="Times New Roman"/>
                <w:sz w:val="28"/>
                <w:szCs w:val="28"/>
              </w:rPr>
              <w:t xml:space="preserve">一、简要经过及原因：  </w:t>
            </w:r>
          </w:p>
          <w:p>
            <w:pPr>
              <w:spacing w:line="600" w:lineRule="exact"/>
              <w:rPr>
                <w:rFonts w:ascii="Times New Roman" w:hAnsi="Times New Roman"/>
                <w:sz w:val="28"/>
                <w:szCs w:val="28"/>
              </w:rPr>
            </w:pPr>
          </w:p>
          <w:p>
            <w:pPr>
              <w:spacing w:line="600" w:lineRule="exact"/>
              <w:rPr>
                <w:rFonts w:ascii="Times New Roman" w:hAnsi="Times New Roman"/>
                <w:sz w:val="28"/>
                <w:szCs w:val="28"/>
              </w:rPr>
            </w:pPr>
            <w:r>
              <w:rPr>
                <w:rFonts w:ascii="Times New Roman" w:hAnsi="Times New Roman"/>
                <w:sz w:val="28"/>
                <w:szCs w:val="28"/>
              </w:rPr>
              <w:t>二、已采取的措施：</w:t>
            </w:r>
          </w:p>
          <w:p>
            <w:pPr>
              <w:spacing w:line="600" w:lineRule="exact"/>
              <w:rPr>
                <w:rFonts w:ascii="Times New Roman" w:hAnsi="Times New Roman"/>
                <w:sz w:val="28"/>
                <w:szCs w:val="28"/>
              </w:rPr>
            </w:pPr>
          </w:p>
          <w:p>
            <w:pPr>
              <w:spacing w:line="600" w:lineRule="exact"/>
              <w:rPr>
                <w:rFonts w:ascii="Times New Roman" w:hAnsi="Times New Roman"/>
                <w:sz w:val="28"/>
                <w:szCs w:val="28"/>
              </w:rPr>
            </w:pPr>
            <w:r>
              <w:rPr>
                <w:rFonts w:ascii="Times New Roman" w:hAnsi="Times New Roman"/>
                <w:sz w:val="28"/>
                <w:szCs w:val="28"/>
              </w:rPr>
              <w:t>要求采取的措施：</w:t>
            </w:r>
          </w:p>
          <w:p>
            <w:pPr>
              <w:spacing w:line="600" w:lineRule="exact"/>
              <w:rPr>
                <w:rFonts w:ascii="Times New Roman" w:hAnsi="Times New Roman"/>
                <w:sz w:val="28"/>
                <w:szCs w:val="28"/>
              </w:rPr>
            </w:pPr>
          </w:p>
        </w:tc>
        <w:tc>
          <w:tcPr>
            <w:tcW w:w="1071" w:type="pct"/>
            <w:gridSpan w:val="4"/>
            <w:tcBorders>
              <w:top w:val="single" w:color="auto" w:sz="12" w:space="0"/>
              <w:left w:val="single" w:color="auto" w:sz="4" w:space="0"/>
              <w:bottom w:val="single" w:color="000000" w:sz="4" w:space="0"/>
              <w:right w:val="single" w:color="auto" w:sz="4" w:space="0"/>
            </w:tcBorders>
            <w:noWrap w:val="0"/>
            <w:vAlign w:val="top"/>
          </w:tcPr>
          <w:p>
            <w:pPr>
              <w:spacing w:line="600" w:lineRule="exact"/>
              <w:rPr>
                <w:rFonts w:ascii="Times New Roman" w:hAnsi="Times New Roman"/>
                <w:sz w:val="28"/>
                <w:szCs w:val="28"/>
              </w:rPr>
            </w:pPr>
            <w:r>
              <w:rPr>
                <w:rFonts w:ascii="Times New Roman" w:hAnsi="Times New Roman"/>
                <w:sz w:val="28"/>
                <w:szCs w:val="28"/>
              </w:rPr>
              <w:t>备注：</w:t>
            </w:r>
          </w:p>
        </w:tc>
      </w:tr>
    </w:tbl>
    <w:p>
      <w:pPr>
        <w:pStyle w:val="2"/>
        <w:spacing w:line="600" w:lineRule="exact"/>
        <w:rPr>
          <w:del w:id="877" w:author="무당" w:date="2021-12-09T09:26:32Z"/>
          <w:rFonts w:ascii="Times New Roman" w:hAnsi="Times New Roman" w:eastAsia="仿宋_GB2312"/>
          <w:b w:val="0"/>
          <w:kern w:val="0"/>
          <w:sz w:val="32"/>
          <w:szCs w:val="32"/>
        </w:rPr>
        <w:sectPr>
          <w:pgSz w:w="16838" w:h="11906" w:orient="landscape"/>
          <w:pgMar w:top="1800" w:right="1440" w:bottom="1800" w:left="1440" w:header="851" w:footer="992" w:gutter="0"/>
          <w:cols w:space="425" w:num="1"/>
          <w:docGrid w:type="lines" w:linePitch="312" w:charSpace="0"/>
        </w:sectPr>
      </w:pPr>
      <w:bookmarkStart w:id="0" w:name="_Toc10220"/>
    </w:p>
    <w:p>
      <w:pPr>
        <w:autoSpaceDE w:val="0"/>
        <w:autoSpaceDN w:val="0"/>
        <w:adjustRightInd w:val="0"/>
        <w:spacing w:line="620" w:lineRule="exact"/>
        <w:jc w:val="left"/>
        <w:rPr>
          <w:del w:id="878" w:author="무당" w:date="2021-12-09T09:26:32Z"/>
          <w:rFonts w:hint="eastAsia" w:eastAsia="仿宋_GB2312"/>
          <w:color w:val="000000"/>
          <w:kern w:val="0"/>
          <w:sz w:val="32"/>
          <w:szCs w:val="28"/>
        </w:rPr>
      </w:pPr>
    </w:p>
    <w:p>
      <w:pPr>
        <w:autoSpaceDE w:val="0"/>
        <w:autoSpaceDN w:val="0"/>
        <w:adjustRightInd w:val="0"/>
        <w:spacing w:line="600" w:lineRule="exact"/>
        <w:jc w:val="left"/>
        <w:rPr>
          <w:del w:id="879" w:author="무당" w:date="2021-12-09T09:26:32Z"/>
          <w:rFonts w:hint="eastAsia" w:eastAsia="仿宋_GB2312"/>
          <w:kern w:val="0"/>
          <w:sz w:val="32"/>
          <w:szCs w:val="32"/>
        </w:rPr>
      </w:pPr>
    </w:p>
    <w:p>
      <w:pPr>
        <w:autoSpaceDE w:val="0"/>
        <w:autoSpaceDN w:val="0"/>
        <w:adjustRightInd w:val="0"/>
        <w:spacing w:line="600" w:lineRule="exact"/>
        <w:jc w:val="left"/>
        <w:rPr>
          <w:del w:id="880" w:author="무당" w:date="2021-12-09T09:26:32Z"/>
          <w:rFonts w:hint="eastAsia" w:eastAsia="仿宋_GB2312"/>
          <w:kern w:val="0"/>
          <w:sz w:val="32"/>
          <w:szCs w:val="32"/>
        </w:rPr>
      </w:pPr>
    </w:p>
    <w:p>
      <w:pPr>
        <w:autoSpaceDE w:val="0"/>
        <w:autoSpaceDN w:val="0"/>
        <w:adjustRightInd w:val="0"/>
        <w:spacing w:line="600" w:lineRule="exact"/>
        <w:jc w:val="left"/>
        <w:rPr>
          <w:del w:id="881" w:author="무당" w:date="2021-12-09T09:26:32Z"/>
          <w:rFonts w:hint="eastAsia" w:eastAsia="仿宋_GB2312"/>
          <w:kern w:val="0"/>
          <w:sz w:val="32"/>
          <w:szCs w:val="32"/>
        </w:rPr>
      </w:pPr>
    </w:p>
    <w:p>
      <w:pPr>
        <w:autoSpaceDE w:val="0"/>
        <w:autoSpaceDN w:val="0"/>
        <w:adjustRightInd w:val="0"/>
        <w:spacing w:line="600" w:lineRule="exact"/>
        <w:jc w:val="left"/>
        <w:rPr>
          <w:del w:id="882" w:author="무당" w:date="2021-12-09T09:26:32Z"/>
          <w:rFonts w:hint="eastAsia" w:eastAsia="仿宋_GB2312"/>
          <w:kern w:val="0"/>
          <w:sz w:val="32"/>
          <w:szCs w:val="32"/>
        </w:rPr>
      </w:pPr>
    </w:p>
    <w:p>
      <w:pPr>
        <w:autoSpaceDE w:val="0"/>
        <w:autoSpaceDN w:val="0"/>
        <w:adjustRightInd w:val="0"/>
        <w:spacing w:line="600" w:lineRule="exact"/>
        <w:jc w:val="left"/>
        <w:rPr>
          <w:del w:id="883" w:author="무당" w:date="2021-12-09T09:26:32Z"/>
          <w:rFonts w:hint="eastAsia" w:eastAsia="仿宋_GB2312"/>
          <w:kern w:val="0"/>
          <w:sz w:val="32"/>
          <w:szCs w:val="32"/>
        </w:rPr>
      </w:pPr>
    </w:p>
    <w:p>
      <w:pPr>
        <w:autoSpaceDE w:val="0"/>
        <w:autoSpaceDN w:val="0"/>
        <w:adjustRightInd w:val="0"/>
        <w:spacing w:line="600" w:lineRule="exact"/>
        <w:jc w:val="left"/>
        <w:rPr>
          <w:del w:id="884" w:author="무당" w:date="2021-12-09T09:26:32Z"/>
          <w:rFonts w:hint="eastAsia" w:eastAsia="仿宋_GB2312"/>
          <w:kern w:val="0"/>
          <w:sz w:val="32"/>
          <w:szCs w:val="32"/>
        </w:rPr>
      </w:pPr>
    </w:p>
    <w:p>
      <w:pPr>
        <w:spacing w:line="580" w:lineRule="exact"/>
        <w:rPr>
          <w:del w:id="885" w:author="무당" w:date="2021-12-09T09:26:32Z"/>
          <w:rFonts w:hint="eastAsia" w:eastAsia="仿宋_GB2312"/>
          <w:sz w:val="32"/>
          <w:szCs w:val="32"/>
        </w:rPr>
      </w:pPr>
    </w:p>
    <w:p>
      <w:pPr>
        <w:spacing w:line="580" w:lineRule="exact"/>
        <w:rPr>
          <w:del w:id="886" w:author="무당" w:date="2021-12-09T09:26:32Z"/>
          <w:rFonts w:hint="eastAsia" w:eastAsia="仿宋_GB2312"/>
          <w:sz w:val="32"/>
          <w:szCs w:val="32"/>
        </w:rPr>
      </w:pPr>
    </w:p>
    <w:p>
      <w:pPr>
        <w:spacing w:line="580" w:lineRule="exact"/>
        <w:rPr>
          <w:del w:id="887" w:author="무당" w:date="2021-12-09T09:26:32Z"/>
          <w:rFonts w:hint="eastAsia" w:eastAsia="仿宋_GB2312"/>
          <w:sz w:val="32"/>
          <w:szCs w:val="32"/>
        </w:rPr>
      </w:pPr>
    </w:p>
    <w:p>
      <w:pPr>
        <w:spacing w:line="580" w:lineRule="exact"/>
        <w:rPr>
          <w:del w:id="888" w:author="무당" w:date="2021-12-09T09:26:32Z"/>
          <w:rFonts w:hint="eastAsia" w:eastAsia="仿宋_GB2312"/>
          <w:sz w:val="32"/>
          <w:szCs w:val="32"/>
        </w:rPr>
      </w:pPr>
    </w:p>
    <w:p>
      <w:pPr>
        <w:spacing w:line="580" w:lineRule="exact"/>
        <w:rPr>
          <w:del w:id="889" w:author="무당" w:date="2021-12-09T09:26:32Z"/>
          <w:rFonts w:hint="eastAsia" w:eastAsia="仿宋_GB2312"/>
          <w:sz w:val="32"/>
          <w:szCs w:val="32"/>
        </w:rPr>
      </w:pPr>
    </w:p>
    <w:p>
      <w:pPr>
        <w:spacing w:line="580" w:lineRule="exact"/>
        <w:rPr>
          <w:del w:id="890" w:author="무당" w:date="2021-12-09T09:26:32Z"/>
          <w:rFonts w:hint="eastAsia" w:eastAsia="仿宋_GB2312"/>
          <w:sz w:val="32"/>
          <w:szCs w:val="32"/>
        </w:rPr>
      </w:pPr>
    </w:p>
    <w:p>
      <w:pPr>
        <w:spacing w:line="580" w:lineRule="exact"/>
        <w:rPr>
          <w:del w:id="891" w:author="무당" w:date="2021-12-09T09:26:32Z"/>
          <w:rFonts w:hint="eastAsia" w:eastAsia="仿宋_GB2312"/>
          <w:sz w:val="32"/>
          <w:szCs w:val="32"/>
        </w:rPr>
      </w:pPr>
    </w:p>
    <w:p>
      <w:pPr>
        <w:spacing w:line="580" w:lineRule="exact"/>
        <w:rPr>
          <w:del w:id="892" w:author="무당" w:date="2021-12-09T09:26:32Z"/>
          <w:rFonts w:hint="eastAsia" w:eastAsia="仿宋_GB2312"/>
          <w:sz w:val="32"/>
          <w:szCs w:val="32"/>
        </w:rPr>
      </w:pPr>
    </w:p>
    <w:p>
      <w:pPr>
        <w:spacing w:line="580" w:lineRule="exact"/>
        <w:rPr>
          <w:del w:id="893" w:author="무당" w:date="2021-12-09T09:26:32Z"/>
          <w:rFonts w:hint="eastAsia" w:eastAsia="仿宋_GB2312"/>
          <w:sz w:val="32"/>
          <w:szCs w:val="32"/>
        </w:rPr>
      </w:pPr>
    </w:p>
    <w:p>
      <w:pPr>
        <w:spacing w:line="580" w:lineRule="exact"/>
        <w:rPr>
          <w:del w:id="894" w:author="무당" w:date="2021-12-09T09:26:32Z"/>
          <w:rFonts w:hint="eastAsia" w:ascii="黑体" w:eastAsia="黑体"/>
          <w:sz w:val="32"/>
          <w:szCs w:val="32"/>
        </w:rPr>
      </w:pPr>
    </w:p>
    <w:p>
      <w:pPr>
        <w:spacing w:line="580" w:lineRule="exact"/>
        <w:rPr>
          <w:del w:id="895" w:author="무당" w:date="2021-12-09T09:26:32Z"/>
          <w:rFonts w:hint="eastAsia" w:ascii="黑体" w:eastAsia="黑体"/>
          <w:sz w:val="32"/>
          <w:szCs w:val="32"/>
        </w:rPr>
      </w:pPr>
    </w:p>
    <w:p>
      <w:pPr>
        <w:spacing w:line="580" w:lineRule="exact"/>
        <w:rPr>
          <w:del w:id="896" w:author="무당" w:date="2021-12-09T09:26:32Z"/>
          <w:rFonts w:hint="eastAsia" w:ascii="黑体" w:eastAsia="黑体"/>
          <w:sz w:val="32"/>
          <w:szCs w:val="32"/>
        </w:rPr>
      </w:pPr>
    </w:p>
    <w:p>
      <w:pPr>
        <w:spacing w:line="580" w:lineRule="exact"/>
        <w:rPr>
          <w:del w:id="897" w:author="무당" w:date="2021-12-09T09:26:32Z"/>
          <w:rFonts w:hint="eastAsia" w:ascii="黑体" w:eastAsia="黑体"/>
          <w:sz w:val="32"/>
          <w:szCs w:val="32"/>
        </w:rPr>
      </w:pPr>
    </w:p>
    <w:p>
      <w:pPr>
        <w:spacing w:line="580" w:lineRule="exact"/>
        <w:rPr>
          <w:del w:id="898" w:author="무당" w:date="2021-12-09T09:26:32Z"/>
          <w:rFonts w:hint="eastAsia" w:eastAsia="仿宋_GB2312"/>
          <w:sz w:val="32"/>
          <w:szCs w:val="32"/>
        </w:rPr>
      </w:pPr>
      <w:del w:id="899" w:author="무당" w:date="2021-12-09T09:26:32Z">
        <w:r>
          <w:rPr>
            <w:rFonts w:hint="eastAsia" w:ascii="黑体" w:eastAsia="黑体"/>
            <w:sz w:val="32"/>
            <w:szCs w:val="32"/>
          </w:rPr>
          <w:delText>公开方式：主动公开。</w:delText>
        </w:r>
      </w:del>
    </w:p>
    <w:p>
      <w:pPr>
        <w:spacing w:line="580" w:lineRule="exact"/>
        <w:rPr>
          <w:del w:id="900" w:author="무당" w:date="2021-12-09T09:26:32Z"/>
          <w:rFonts w:hint="eastAsia" w:eastAsia="仿宋_GB2312"/>
          <w:sz w:val="28"/>
          <w:szCs w:val="28"/>
        </w:rPr>
      </w:pPr>
    </w:p>
    <w:p>
      <w:pPr>
        <w:pBdr>
          <w:top w:val="single" w:color="auto" w:sz="4" w:space="1"/>
          <w:bottom w:val="single" w:color="auto" w:sz="4" w:space="1"/>
        </w:pBdr>
        <w:spacing w:line="600" w:lineRule="exact"/>
        <w:ind w:firstLine="299" w:firstLineChars="107"/>
        <w:rPr>
          <w:del w:id="901" w:author="무당" w:date="2021-12-09T09:26:32Z"/>
          <w:rFonts w:ascii="Times New Roman" w:hAnsi="Times New Roman" w:eastAsia="仿宋_GB2312"/>
          <w:sz w:val="28"/>
          <w:szCs w:val="28"/>
        </w:rPr>
      </w:pPr>
      <w:del w:id="902" w:author="무당" w:date="2021-12-09T09:26:32Z">
        <w:r>
          <w:rPr>
            <w:rFonts w:ascii="Times New Roman" w:hAnsi="Times New Roman" w:eastAsia="仿宋_GB2312"/>
            <w:sz w:val="28"/>
            <w:szCs w:val="28"/>
          </w:rPr>
          <w:delText>广西壮族自治区农业农村厅办公室            2021年9月23日印发</w:delText>
        </w:r>
      </w:del>
    </w:p>
    <w:p>
      <w:pPr>
        <w:spacing w:line="600" w:lineRule="exact"/>
        <w:ind w:firstLine="299" w:firstLineChars="107"/>
        <w:rPr>
          <w:rFonts w:ascii="Times New Roman" w:hAnsi="Times New Roman" w:eastAsia="仿宋_GB2312"/>
          <w:sz w:val="32"/>
          <w:szCs w:val="32"/>
        </w:rPr>
      </w:pPr>
      <w:del w:id="903" w:author="무당" w:date="2021-12-09T09:26:32Z">
        <w:r>
          <w:rPr>
            <w:rFonts w:ascii="Times New Roman" w:hAnsi="Times New Roman" w:eastAsia="仿宋_GB2312"/>
            <w:sz w:val="28"/>
            <w:szCs w:val="28"/>
          </w:rPr>
          <w:br w:type="page"/>
        </w:r>
      </w:del>
      <w:del w:id="904" w:author="무당" w:date="2021-12-09T09:26:32Z">
        <w:r>
          <w:rPr>
            <w:lang/>
          </w:rPr>
          <w:drawing>
            <wp:anchor distT="0" distB="0" distL="114300" distR="114300" simplePos="0" relativeHeight="251660288" behindDoc="0" locked="0" layoutInCell="1" allowOverlap="1">
              <wp:simplePos x="0" y="0"/>
              <wp:positionH relativeFrom="column">
                <wp:posOffset>3820160</wp:posOffset>
              </wp:positionH>
              <wp:positionV relativeFrom="paragraph">
                <wp:posOffset>8899525</wp:posOffset>
              </wp:positionV>
              <wp:extent cx="1797050" cy="531495"/>
              <wp:effectExtent l="0" t="0" r="12700" b="1905"/>
              <wp:wrapNone/>
              <wp:docPr id="2" name="图片 3" descr="labelocx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labelocxtemp"/>
                      <pic:cNvPicPr>
                        <a:picLocks noChangeAspect="1"/>
                      </pic:cNvPicPr>
                    </pic:nvPicPr>
                    <pic:blipFill>
                      <a:blip r:embed="rId6"/>
                      <a:stretch>
                        <a:fillRect/>
                      </a:stretch>
                    </pic:blipFill>
                    <pic:spPr>
                      <a:xfrm>
                        <a:off x="0" y="0"/>
                        <a:ext cx="1797050" cy="531495"/>
                      </a:xfrm>
                      <a:prstGeom prst="rect">
                        <a:avLst/>
                      </a:prstGeom>
                      <a:noFill/>
                      <a:ln>
                        <a:noFill/>
                      </a:ln>
                    </pic:spPr>
                  </pic:pic>
                </a:graphicData>
              </a:graphic>
            </wp:anchor>
          </w:drawing>
        </w:r>
        <w:bookmarkEnd w:id="0"/>
      </w:del>
      <w:bookmarkStart w:id="2" w:name="_GoBack"/>
      <w:bookmarkEnd w:id="2"/>
      <w:bookmarkStart w:id="1" w:name="_GoBack"/>
      <w:bookmarkEnd w:id="1"/>
    </w:p>
    <w:sectPr>
      <w:pgSz w:w="11906" w:h="16838"/>
      <w:pgMar w:top="1440" w:right="1287"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1"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叶梁倩">
    <w15:presenceInfo w15:providerId="None" w15:userId="叶梁倩"/>
  </w15:person>
  <w15:person w15:author="梁媛媛">
    <w15:presenceInfo w15:providerId="None" w15:userId="梁媛媛"/>
  </w15:person>
  <w15:person w15:author="무당">
    <w15:presenceInfo w15:providerId="WPS Office" w15:userId="1084890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70"/>
    <w:rsid w:val="00003347"/>
    <w:rsid w:val="00003BE8"/>
    <w:rsid w:val="00005360"/>
    <w:rsid w:val="00005679"/>
    <w:rsid w:val="00005898"/>
    <w:rsid w:val="00076F59"/>
    <w:rsid w:val="00090097"/>
    <w:rsid w:val="000A04F1"/>
    <w:rsid w:val="000B15C4"/>
    <w:rsid w:val="000B7160"/>
    <w:rsid w:val="000C54D1"/>
    <w:rsid w:val="000D6D6D"/>
    <w:rsid w:val="000D7586"/>
    <w:rsid w:val="000F0737"/>
    <w:rsid w:val="00101362"/>
    <w:rsid w:val="00115B58"/>
    <w:rsid w:val="001241C5"/>
    <w:rsid w:val="00143CFA"/>
    <w:rsid w:val="00162309"/>
    <w:rsid w:val="00165729"/>
    <w:rsid w:val="001675AF"/>
    <w:rsid w:val="00172F91"/>
    <w:rsid w:val="00177203"/>
    <w:rsid w:val="00184D1F"/>
    <w:rsid w:val="00190B59"/>
    <w:rsid w:val="00192B17"/>
    <w:rsid w:val="001A040C"/>
    <w:rsid w:val="001B6D99"/>
    <w:rsid w:val="001E6EEC"/>
    <w:rsid w:val="001F06BA"/>
    <w:rsid w:val="001F531B"/>
    <w:rsid w:val="00247697"/>
    <w:rsid w:val="00251888"/>
    <w:rsid w:val="002759CE"/>
    <w:rsid w:val="00292A24"/>
    <w:rsid w:val="002A1189"/>
    <w:rsid w:val="002A3DBF"/>
    <w:rsid w:val="002C765A"/>
    <w:rsid w:val="002F0930"/>
    <w:rsid w:val="00307938"/>
    <w:rsid w:val="0031302A"/>
    <w:rsid w:val="00321E61"/>
    <w:rsid w:val="0034653A"/>
    <w:rsid w:val="00352367"/>
    <w:rsid w:val="00353DFE"/>
    <w:rsid w:val="00367DE6"/>
    <w:rsid w:val="00390E70"/>
    <w:rsid w:val="003919C9"/>
    <w:rsid w:val="003B4635"/>
    <w:rsid w:val="003B4DCA"/>
    <w:rsid w:val="003D7345"/>
    <w:rsid w:val="003E479D"/>
    <w:rsid w:val="003E6B70"/>
    <w:rsid w:val="003F4FB2"/>
    <w:rsid w:val="00401339"/>
    <w:rsid w:val="00426DFA"/>
    <w:rsid w:val="00431BBC"/>
    <w:rsid w:val="00433A48"/>
    <w:rsid w:val="00490A38"/>
    <w:rsid w:val="004A2B15"/>
    <w:rsid w:val="004C1D33"/>
    <w:rsid w:val="004C344E"/>
    <w:rsid w:val="004F6C69"/>
    <w:rsid w:val="004F6E69"/>
    <w:rsid w:val="00500BAF"/>
    <w:rsid w:val="00505069"/>
    <w:rsid w:val="005066FD"/>
    <w:rsid w:val="00507C76"/>
    <w:rsid w:val="00534985"/>
    <w:rsid w:val="00563DC4"/>
    <w:rsid w:val="00573255"/>
    <w:rsid w:val="00577652"/>
    <w:rsid w:val="00577918"/>
    <w:rsid w:val="00580EA7"/>
    <w:rsid w:val="005832DC"/>
    <w:rsid w:val="00586C28"/>
    <w:rsid w:val="005A52E4"/>
    <w:rsid w:val="005D19C4"/>
    <w:rsid w:val="005D3EC6"/>
    <w:rsid w:val="005F18FB"/>
    <w:rsid w:val="006023C0"/>
    <w:rsid w:val="006148D2"/>
    <w:rsid w:val="00644D7E"/>
    <w:rsid w:val="00655BE7"/>
    <w:rsid w:val="006626BF"/>
    <w:rsid w:val="006E6CD5"/>
    <w:rsid w:val="00717F25"/>
    <w:rsid w:val="007420BC"/>
    <w:rsid w:val="00747E87"/>
    <w:rsid w:val="007501A4"/>
    <w:rsid w:val="00756961"/>
    <w:rsid w:val="007572B9"/>
    <w:rsid w:val="00761EB8"/>
    <w:rsid w:val="00782013"/>
    <w:rsid w:val="007925E8"/>
    <w:rsid w:val="007C04A2"/>
    <w:rsid w:val="007C1EE4"/>
    <w:rsid w:val="007C35E5"/>
    <w:rsid w:val="007D2371"/>
    <w:rsid w:val="00827D82"/>
    <w:rsid w:val="00831E0B"/>
    <w:rsid w:val="00851B3C"/>
    <w:rsid w:val="00875442"/>
    <w:rsid w:val="00875A43"/>
    <w:rsid w:val="00896900"/>
    <w:rsid w:val="008B601E"/>
    <w:rsid w:val="008C6442"/>
    <w:rsid w:val="008E535E"/>
    <w:rsid w:val="008E66BD"/>
    <w:rsid w:val="008F383C"/>
    <w:rsid w:val="0090409F"/>
    <w:rsid w:val="009113FA"/>
    <w:rsid w:val="00922401"/>
    <w:rsid w:val="00950ABC"/>
    <w:rsid w:val="00957BA2"/>
    <w:rsid w:val="00972F6E"/>
    <w:rsid w:val="0099578D"/>
    <w:rsid w:val="009E0B20"/>
    <w:rsid w:val="00A04DF5"/>
    <w:rsid w:val="00A20C91"/>
    <w:rsid w:val="00A20FD8"/>
    <w:rsid w:val="00A470F7"/>
    <w:rsid w:val="00A52A33"/>
    <w:rsid w:val="00A63372"/>
    <w:rsid w:val="00A7071F"/>
    <w:rsid w:val="00A71DD4"/>
    <w:rsid w:val="00AF1C5C"/>
    <w:rsid w:val="00B12572"/>
    <w:rsid w:val="00B32F2F"/>
    <w:rsid w:val="00B62134"/>
    <w:rsid w:val="00B862F4"/>
    <w:rsid w:val="00BA2F4C"/>
    <w:rsid w:val="00BB0F43"/>
    <w:rsid w:val="00BD34CD"/>
    <w:rsid w:val="00BD5087"/>
    <w:rsid w:val="00BD766D"/>
    <w:rsid w:val="00C523B4"/>
    <w:rsid w:val="00C74DC7"/>
    <w:rsid w:val="00C95345"/>
    <w:rsid w:val="00CB48B5"/>
    <w:rsid w:val="00CC1411"/>
    <w:rsid w:val="00CD1F9E"/>
    <w:rsid w:val="00D266F0"/>
    <w:rsid w:val="00D27F49"/>
    <w:rsid w:val="00D30DE3"/>
    <w:rsid w:val="00DA5FFE"/>
    <w:rsid w:val="00DB0272"/>
    <w:rsid w:val="00DC7056"/>
    <w:rsid w:val="00E026C6"/>
    <w:rsid w:val="00E14032"/>
    <w:rsid w:val="00E264EF"/>
    <w:rsid w:val="00E52A19"/>
    <w:rsid w:val="00E65A1E"/>
    <w:rsid w:val="00E76C09"/>
    <w:rsid w:val="00EA4351"/>
    <w:rsid w:val="00EB33E5"/>
    <w:rsid w:val="00EE0BD0"/>
    <w:rsid w:val="00EE1161"/>
    <w:rsid w:val="00EE4BD4"/>
    <w:rsid w:val="00EF0FBA"/>
    <w:rsid w:val="00F06EF9"/>
    <w:rsid w:val="00F1334C"/>
    <w:rsid w:val="00F24DDD"/>
    <w:rsid w:val="00F41BDB"/>
    <w:rsid w:val="00F440EF"/>
    <w:rsid w:val="00F5155B"/>
    <w:rsid w:val="00F63B74"/>
    <w:rsid w:val="00F677B5"/>
    <w:rsid w:val="00F81E44"/>
    <w:rsid w:val="00FB30B8"/>
    <w:rsid w:val="00FD1427"/>
    <w:rsid w:val="077D1D45"/>
    <w:rsid w:val="0CDB29C1"/>
    <w:rsid w:val="0D894D92"/>
    <w:rsid w:val="1B4021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Style w:val="7"/>
      <w:tblCellMar>
        <w:top w:w="0" w:type="dxa"/>
        <w:left w:w="108" w:type="dxa"/>
        <w:bottom w:w="0" w:type="dxa"/>
        <w:right w:w="108" w:type="dxa"/>
      </w:tblCellMar>
    </w:tblPr>
    <w:trPr>
      <w:wBefore w:w="0" w:type="dxa"/>
    </w:trPr>
  </w:style>
  <w:style w:type="paragraph" w:styleId="3">
    <w:name w:val="Date"/>
    <w:basedOn w:val="1"/>
    <w:next w:val="1"/>
    <w:link w:val="11"/>
    <w:uiPriority w:val="0"/>
    <w:pPr>
      <w:ind w:left="100" w:leftChars="2500"/>
    </w:pPr>
  </w:style>
  <w:style w:type="paragraph" w:styleId="4">
    <w:name w:val="Balloon Text"/>
    <w:basedOn w:val="1"/>
    <w:link w:val="12"/>
    <w:uiPriority w:val="0"/>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link w:val="6"/>
    <w:uiPriority w:val="0"/>
    <w:rPr>
      <w:kern w:val="2"/>
      <w:sz w:val="18"/>
      <w:szCs w:val="18"/>
    </w:rPr>
  </w:style>
  <w:style w:type="character" w:customStyle="1" w:styleId="10">
    <w:name w:val="页脚 Char"/>
    <w:link w:val="5"/>
    <w:qFormat/>
    <w:uiPriority w:val="99"/>
    <w:rPr>
      <w:kern w:val="2"/>
      <w:sz w:val="18"/>
      <w:szCs w:val="18"/>
    </w:rPr>
  </w:style>
  <w:style w:type="character" w:customStyle="1" w:styleId="11">
    <w:name w:val="日期 Char"/>
    <w:link w:val="3"/>
    <w:uiPriority w:val="0"/>
    <w:rPr>
      <w:kern w:val="2"/>
      <w:sz w:val="21"/>
      <w:szCs w:val="24"/>
    </w:rPr>
  </w:style>
  <w:style w:type="character" w:customStyle="1" w:styleId="12">
    <w:name w:val="批注框文本 Char"/>
    <w:link w:val="4"/>
    <w:uiPriority w:val="0"/>
    <w:rPr>
      <w:kern w:val="2"/>
      <w:sz w:val="18"/>
      <w:szCs w:val="18"/>
    </w:rPr>
  </w:style>
  <w:style w:type="character" w:customStyle="1" w:styleId="13">
    <w:name w:val="标题 1 Char"/>
    <w:link w:val="2"/>
    <w:qFormat/>
    <w:uiPriority w:val="9"/>
    <w:rPr>
      <w:b/>
      <w:bCs/>
      <w:kern w:val="44"/>
      <w:sz w:val="44"/>
      <w:szCs w:val="44"/>
    </w:rPr>
  </w:style>
  <w:style w:type="paragraph" w:customStyle="1" w:styleId="14">
    <w:name w:val="Char Char Char Char"/>
    <w:basedOn w:val="1"/>
    <w:uiPriority w:val="0"/>
    <w:rPr>
      <w:rFonts w:ascii="Times New Roman" w:hAnsi="Times New Roma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2374</Words>
  <Characters>13532</Characters>
  <Lines>112</Lines>
  <Paragraphs>31</Paragraphs>
  <TotalTime>10</TotalTime>
  <ScaleCrop>false</ScaleCrop>
  <LinksUpToDate>false</LinksUpToDate>
  <CharactersWithSpaces>15875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2021-09-29T03:11:00Z</dcterms:created>
  <dc:creator>Administrator</dc:creator>
  <cp:lastModifiedBy>무당</cp:lastModifiedBy>
  <dcterms:modified xsi:type="dcterms:W3CDTF">2021-12-09T01:27:20Z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BCF8DC49084A4248BE8624B95045F581</vt:lpwstr>
  </property>
</Properties>
</file>